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10F4C" w14:textId="77777777" w:rsidR="001054F1" w:rsidRDefault="001054F1" w:rsidP="009C2431">
      <w:pPr>
        <w:jc w:val="right"/>
      </w:pPr>
    </w:p>
    <w:p w14:paraId="569E36DE" w14:textId="3AD8A872" w:rsidR="00211CFC" w:rsidRPr="00211CFC" w:rsidRDefault="00211CFC" w:rsidP="009C2431">
      <w:pPr>
        <w:jc w:val="right"/>
      </w:pPr>
      <w:r w:rsidRPr="002605F5">
        <w:t>Kraków</w:t>
      </w:r>
      <w:r w:rsidR="00F10DD2" w:rsidRPr="002605F5">
        <w:t>,</w:t>
      </w:r>
      <w:r w:rsidRPr="002605F5">
        <w:t xml:space="preserve"> </w:t>
      </w:r>
      <w:r w:rsidR="000E05C1">
        <w:t>22</w:t>
      </w:r>
      <w:r w:rsidR="00F43C7D" w:rsidRPr="002605F5">
        <w:t>.11.</w:t>
      </w:r>
      <w:r w:rsidR="004B20E9" w:rsidRPr="002605F5">
        <w:t>2021</w:t>
      </w:r>
      <w:r w:rsidR="000E05C1">
        <w:t xml:space="preserve"> r.</w:t>
      </w:r>
    </w:p>
    <w:p w14:paraId="115ECCB6" w14:textId="77777777" w:rsidR="001054F1" w:rsidRDefault="001054F1" w:rsidP="009C2431">
      <w:pPr>
        <w:pStyle w:val="Nagwek1"/>
        <w:jc w:val="center"/>
      </w:pPr>
    </w:p>
    <w:p w14:paraId="639E3EDB" w14:textId="77777777" w:rsidR="00295492" w:rsidRDefault="00211CFC" w:rsidP="00295492">
      <w:pPr>
        <w:pStyle w:val="Nagwek1"/>
        <w:jc w:val="center"/>
      </w:pPr>
      <w:r w:rsidRPr="00211CFC">
        <w:t>ZAPY</w:t>
      </w:r>
      <w:r w:rsidR="00B11F1B">
        <w:t xml:space="preserve">TANIE </w:t>
      </w:r>
      <w:r w:rsidR="00B11F1B" w:rsidRPr="00F10DD2">
        <w:t>OFERTOWE</w:t>
      </w:r>
      <w:r w:rsidR="00B11F1B">
        <w:t xml:space="preserve"> </w:t>
      </w:r>
      <w:r w:rsidR="000E05C1">
        <w:t xml:space="preserve"> </w:t>
      </w:r>
    </w:p>
    <w:p w14:paraId="02B783E8" w14:textId="77777777" w:rsidR="00295492" w:rsidRDefault="00295492" w:rsidP="00295492">
      <w:pPr>
        <w:pStyle w:val="Nagwek1"/>
      </w:pPr>
    </w:p>
    <w:p w14:paraId="56494D13" w14:textId="28218269" w:rsidR="001054F1" w:rsidRDefault="00B11F1B" w:rsidP="00295492">
      <w:pPr>
        <w:pStyle w:val="Nagwek1"/>
      </w:pPr>
      <w:r>
        <w:t>NR ZO.240.21–</w:t>
      </w:r>
      <w:r w:rsidR="006C7AE8">
        <w:t xml:space="preserve"> </w:t>
      </w:r>
      <w:bookmarkStart w:id="0" w:name="_GoBack"/>
      <w:bookmarkEnd w:id="0"/>
      <w:r w:rsidR="00BA63A1">
        <w:t>0</w:t>
      </w:r>
      <w:r w:rsidR="00B93781">
        <w:t>8</w:t>
      </w:r>
    </w:p>
    <w:p w14:paraId="1419F06C" w14:textId="77777777" w:rsidR="001054F1" w:rsidRPr="002605F5" w:rsidRDefault="001054F1" w:rsidP="001054F1">
      <w:pPr>
        <w:pStyle w:val="Nagwek1"/>
      </w:pPr>
    </w:p>
    <w:p w14:paraId="50347545" w14:textId="204D80A9" w:rsidR="001054F1" w:rsidRPr="001054F1" w:rsidRDefault="001343DC" w:rsidP="00F43C7D">
      <w:pPr>
        <w:pStyle w:val="Nagwek1"/>
        <w:jc w:val="center"/>
        <w:rPr>
          <w:sz w:val="22"/>
          <w:szCs w:val="22"/>
        </w:rPr>
      </w:pPr>
      <w:bookmarkStart w:id="1" w:name="_Hlk87875471"/>
      <w:r w:rsidRPr="002605F5">
        <w:rPr>
          <w:sz w:val="22"/>
          <w:szCs w:val="22"/>
        </w:rPr>
        <w:t xml:space="preserve">Prenumerata i </w:t>
      </w:r>
      <w:r w:rsidR="004A351B" w:rsidRPr="002605F5">
        <w:rPr>
          <w:sz w:val="22"/>
          <w:szCs w:val="22"/>
        </w:rPr>
        <w:t>d</w:t>
      </w:r>
      <w:r w:rsidR="001054F1" w:rsidRPr="002605F5">
        <w:rPr>
          <w:sz w:val="22"/>
          <w:szCs w:val="22"/>
        </w:rPr>
        <w:t>ostawa czasopism zagranicznych dla</w:t>
      </w:r>
      <w:r w:rsidR="00F43C7D" w:rsidRPr="002605F5">
        <w:rPr>
          <w:sz w:val="22"/>
          <w:szCs w:val="22"/>
        </w:rPr>
        <w:t xml:space="preserve"> </w:t>
      </w:r>
      <w:r w:rsidR="001054F1" w:rsidRPr="002605F5">
        <w:rPr>
          <w:sz w:val="22"/>
          <w:szCs w:val="22"/>
        </w:rPr>
        <w:t>Uniwersytetu Papieskiego Jana Pawła II</w:t>
      </w:r>
      <w:r w:rsidR="004A351B" w:rsidRPr="002605F5">
        <w:rPr>
          <w:sz w:val="22"/>
          <w:szCs w:val="22"/>
        </w:rPr>
        <w:br/>
      </w:r>
      <w:r w:rsidR="001054F1" w:rsidRPr="002605F5">
        <w:rPr>
          <w:sz w:val="22"/>
          <w:szCs w:val="22"/>
        </w:rPr>
        <w:t>w Krakowie za rok 2022</w:t>
      </w:r>
    </w:p>
    <w:bookmarkEnd w:id="1"/>
    <w:p w14:paraId="22D50F9D" w14:textId="5126E28A" w:rsidR="00B11F1B" w:rsidRPr="00F10DD2" w:rsidRDefault="00B11F1B" w:rsidP="00565B0A">
      <w:pPr>
        <w:pStyle w:val="Nagwek3"/>
      </w:pPr>
      <w:r w:rsidRPr="00565B0A">
        <w:t>Nazwa</w:t>
      </w:r>
      <w:r w:rsidRPr="00F10DD2">
        <w:t xml:space="preserve"> (firma) oraz adres </w:t>
      </w:r>
      <w:r w:rsidR="00F10DD2" w:rsidRPr="00F10DD2">
        <w:t>z</w:t>
      </w:r>
      <w:r w:rsidRPr="00F10DD2">
        <w:t>amawiającego</w:t>
      </w:r>
    </w:p>
    <w:p w14:paraId="62C4B3F4" w14:textId="14CDFBF3" w:rsidR="00B11F1B" w:rsidRPr="005D75BC" w:rsidRDefault="00B11F1B" w:rsidP="00F43C7D">
      <w:pPr>
        <w:pStyle w:val="Tekstpodstawowy"/>
        <w:spacing w:after="0"/>
        <w:ind w:left="426"/>
      </w:pPr>
      <w:r w:rsidRPr="005D75BC">
        <w:t xml:space="preserve">Uniwersytet </w:t>
      </w:r>
      <w:r w:rsidRPr="00F10DD2">
        <w:t>Papieski</w:t>
      </w:r>
      <w:r w:rsidRPr="005D75BC">
        <w:t xml:space="preserve"> Jana Pawła II w Krakowie, 31-002 Kraków, ul. Kanonicza 25 </w:t>
      </w:r>
      <w:r w:rsidRPr="005D75BC">
        <w:rPr>
          <w:bCs/>
        </w:rPr>
        <w:t>NIP 6761011948</w:t>
      </w:r>
    </w:p>
    <w:p w14:paraId="2F388124" w14:textId="02E63AEF" w:rsidR="00B11F1B" w:rsidRPr="005D75BC" w:rsidRDefault="00B11F1B" w:rsidP="00F43C7D">
      <w:pPr>
        <w:pStyle w:val="Tekstpodstawowy"/>
        <w:spacing w:after="0"/>
        <w:ind w:firstLine="425"/>
        <w:jc w:val="left"/>
      </w:pPr>
      <w:r w:rsidRPr="005D75BC">
        <w:t xml:space="preserve">Godziny pracy: </w:t>
      </w:r>
      <w:r w:rsidR="00F10DD2">
        <w:t xml:space="preserve">poniedziałek–piątek </w:t>
      </w:r>
      <w:r w:rsidRPr="005D75BC">
        <w:t>7:30</w:t>
      </w:r>
      <w:r w:rsidR="00F10DD2">
        <w:t>–</w:t>
      </w:r>
      <w:r w:rsidRPr="005D75BC">
        <w:t xml:space="preserve">15:30 </w:t>
      </w:r>
      <w:r w:rsidR="00F10DD2">
        <w:t>(</w:t>
      </w:r>
      <w:r w:rsidRPr="005D75BC">
        <w:t>oprócz dni ustawowo wolnych od pracy</w:t>
      </w:r>
      <w:r w:rsidR="00F10DD2">
        <w:t>)</w:t>
      </w:r>
    </w:p>
    <w:p w14:paraId="2E2EE899" w14:textId="1B6F494D" w:rsidR="00B11F1B" w:rsidRPr="005D75BC" w:rsidRDefault="00B11F1B" w:rsidP="00F43C7D">
      <w:pPr>
        <w:pStyle w:val="Tekstpodstawowy"/>
        <w:spacing w:after="0"/>
        <w:ind w:firstLine="425"/>
        <w:rPr>
          <w:spacing w:val="-6"/>
        </w:rPr>
      </w:pPr>
      <w:r w:rsidRPr="005D75BC">
        <w:t>Jednostka prowadząca postępowanie</w:t>
      </w:r>
      <w:r w:rsidR="00F10DD2">
        <w:t xml:space="preserve">: </w:t>
      </w:r>
      <w:r w:rsidRPr="005D75BC">
        <w:t>Biuro Zamówień Publicznych, ul. Bernardyńska 3, 31-069 Kraków</w:t>
      </w:r>
    </w:p>
    <w:p w14:paraId="589E0561" w14:textId="780A47D6" w:rsidR="00B11F1B" w:rsidRPr="005D75BC" w:rsidRDefault="00B11F1B" w:rsidP="00F43C7D">
      <w:pPr>
        <w:pStyle w:val="Tekstpodstawowy"/>
        <w:spacing w:after="0"/>
        <w:ind w:firstLine="425"/>
        <w:rPr>
          <w:rStyle w:val="Hipercze"/>
          <w:bCs/>
          <w:spacing w:val="-6"/>
        </w:rPr>
      </w:pPr>
      <w:r w:rsidRPr="005D75BC">
        <w:rPr>
          <w:lang w:val="pt-PT"/>
        </w:rPr>
        <w:t xml:space="preserve">Adres poczty elektronicznej: </w:t>
      </w:r>
      <w:r w:rsidR="001054F1">
        <w:rPr>
          <w:bCs/>
          <w:lang w:val="pt-PT"/>
        </w:rPr>
        <w:fldChar w:fldCharType="begin"/>
      </w:r>
      <w:r w:rsidR="001054F1">
        <w:rPr>
          <w:bCs/>
          <w:lang w:val="pt-PT"/>
        </w:rPr>
        <w:instrText xml:space="preserve"> HYPERLINK "mailto:</w:instrText>
      </w:r>
      <w:r w:rsidR="001054F1" w:rsidRPr="00E56BB3">
        <w:rPr>
          <w:bCs/>
          <w:lang w:val="pt-PT"/>
        </w:rPr>
        <w:instrText>zp@upjp2.edu.pl</w:instrText>
      </w:r>
      <w:r w:rsidR="001054F1">
        <w:rPr>
          <w:bCs/>
          <w:lang w:val="pt-PT"/>
        </w:rPr>
        <w:instrText xml:space="preserve">" </w:instrText>
      </w:r>
      <w:r w:rsidR="001054F1">
        <w:rPr>
          <w:bCs/>
          <w:lang w:val="pt-PT"/>
        </w:rPr>
        <w:fldChar w:fldCharType="separate"/>
      </w:r>
      <w:r w:rsidR="001054F1" w:rsidRPr="00EA70A7">
        <w:rPr>
          <w:rStyle w:val="Hipercze"/>
          <w:bCs/>
          <w:lang w:val="pt-PT"/>
        </w:rPr>
        <w:t>zp@upjp2.edu.pl</w:t>
      </w:r>
      <w:r w:rsidR="001054F1">
        <w:rPr>
          <w:bCs/>
          <w:lang w:val="pt-PT"/>
        </w:rPr>
        <w:fldChar w:fldCharType="end"/>
      </w:r>
      <w:r w:rsidR="001054F1">
        <w:rPr>
          <w:bCs/>
          <w:lang w:val="pt-PT"/>
        </w:rPr>
        <w:t xml:space="preserve"> </w:t>
      </w:r>
      <w:r w:rsidRPr="005D75BC">
        <w:rPr>
          <w:rStyle w:val="Hipercze"/>
          <w:bCs/>
        </w:rPr>
        <w:t xml:space="preserve"> </w:t>
      </w:r>
    </w:p>
    <w:p w14:paraId="4141453C" w14:textId="45F60CD7" w:rsidR="00B11F1B" w:rsidRDefault="00B11F1B" w:rsidP="00F43C7D">
      <w:pPr>
        <w:pStyle w:val="Tekstpodstawowy"/>
        <w:spacing w:after="0"/>
        <w:ind w:firstLine="425"/>
      </w:pPr>
      <w:r w:rsidRPr="005D75BC">
        <w:rPr>
          <w:bCs/>
        </w:rPr>
        <w:t xml:space="preserve">Adres strony internetowej prowadzonego postępowania: </w:t>
      </w:r>
      <w:hyperlink r:id="rId8" w:history="1">
        <w:r w:rsidR="001054F1" w:rsidRPr="00EA70A7">
          <w:rPr>
            <w:rStyle w:val="Hipercze"/>
          </w:rPr>
          <w:t>http://bip.upjp2.edu.pl/zamowienia-publiczne</w:t>
        </w:r>
      </w:hyperlink>
      <w:r w:rsidR="001054F1">
        <w:t xml:space="preserve"> </w:t>
      </w:r>
    </w:p>
    <w:p w14:paraId="0009F753" w14:textId="1302AFFE" w:rsidR="00211CFC" w:rsidRPr="00211CFC" w:rsidRDefault="00211CFC" w:rsidP="00565B0A">
      <w:pPr>
        <w:pStyle w:val="Nagwek3"/>
      </w:pPr>
      <w:r w:rsidRPr="00211CFC">
        <w:t>Tryb udzielenia zamówienia</w:t>
      </w:r>
    </w:p>
    <w:p w14:paraId="1961ED8B" w14:textId="644EEC8D" w:rsidR="00211CFC" w:rsidRPr="00F10DD2" w:rsidRDefault="00211CFC" w:rsidP="00565B0A">
      <w:pPr>
        <w:pStyle w:val="Lista"/>
        <w:ind w:left="426" w:hanging="426"/>
      </w:pPr>
      <w:r w:rsidRPr="00211CFC">
        <w:t xml:space="preserve">Postępowanie o udzielenie zamówienia na usługi w trybie zapytania ofertowego dla zamówienia o wartości nieprzekraczającej równowartości w złotych kwoty </w:t>
      </w:r>
      <w:r w:rsidR="004170BE">
        <w:t>1</w:t>
      </w:r>
      <w:r w:rsidRPr="00211CFC">
        <w:t>30</w:t>
      </w:r>
      <w:r w:rsidR="00F10DD2">
        <w:t> </w:t>
      </w:r>
      <w:r w:rsidRPr="00211CFC">
        <w:t xml:space="preserve">000,00 </w:t>
      </w:r>
      <w:r w:rsidR="004170BE">
        <w:t>PLN</w:t>
      </w:r>
      <w:r w:rsidRPr="00211CFC">
        <w:t xml:space="preserve"> netto </w:t>
      </w:r>
      <w:r w:rsidR="004170BE">
        <w:t xml:space="preserve">zgodnie z </w:t>
      </w:r>
      <w:r w:rsidRPr="00211CFC">
        <w:t>Regulamin</w:t>
      </w:r>
      <w:r w:rsidR="004170BE">
        <w:t>em</w:t>
      </w:r>
      <w:r w:rsidRPr="00211CFC">
        <w:t xml:space="preserve"> wewnętrzn</w:t>
      </w:r>
      <w:r w:rsidR="004170BE">
        <w:t>ym</w:t>
      </w:r>
      <w:r w:rsidRPr="00211CFC">
        <w:t xml:space="preserve"> </w:t>
      </w:r>
      <w:r w:rsidR="00F10DD2">
        <w:t>z</w:t>
      </w:r>
      <w:r w:rsidRPr="00211CFC">
        <w:t xml:space="preserve">amówień </w:t>
      </w:r>
      <w:r w:rsidR="00F10DD2">
        <w:t>p</w:t>
      </w:r>
      <w:r w:rsidRPr="00211CFC">
        <w:t>ublicznych Uniwersytetu Papieskiego Jana Pawła II w Krakowie z dnia 2</w:t>
      </w:r>
      <w:r w:rsidR="004170BE">
        <w:t>2</w:t>
      </w:r>
      <w:r w:rsidRPr="00211CFC">
        <w:t xml:space="preserve"> lutego 20</w:t>
      </w:r>
      <w:r w:rsidR="004170BE">
        <w:t>21</w:t>
      </w:r>
      <w:r w:rsidR="00F10DD2">
        <w:t> r</w:t>
      </w:r>
      <w:r w:rsidRPr="00F10DD2">
        <w:t>.</w:t>
      </w:r>
    </w:p>
    <w:p w14:paraId="5CE29E6D" w14:textId="011FDB1D" w:rsidR="00B11F1B" w:rsidRPr="00311C0E" w:rsidRDefault="00B11F1B" w:rsidP="00F10DD2">
      <w:pPr>
        <w:pStyle w:val="Lista"/>
      </w:pPr>
      <w:r w:rsidRPr="00533B95">
        <w:t xml:space="preserve">W związku z pełną elektronizacją zamówień publicznych </w:t>
      </w:r>
      <w:r w:rsidR="00F10DD2">
        <w:t>z</w:t>
      </w:r>
      <w:r w:rsidRPr="00533B95">
        <w:t>amawiający zawiadamia i zwraca uwagę, iż komunikacja w postępowaniach o udzielenie zamówie</w:t>
      </w:r>
      <w:r w:rsidR="00F10DD2">
        <w:t>nia</w:t>
      </w:r>
      <w:r w:rsidRPr="00533B95">
        <w:t xml:space="preserve"> publiczn</w:t>
      </w:r>
      <w:r w:rsidR="00F10DD2">
        <w:t>ego</w:t>
      </w:r>
      <w:r w:rsidRPr="00533B95">
        <w:t xml:space="preserve"> odbywa się przy użyciu komunikacji elektronicznej zgodnie z zapisami niniejsze</w:t>
      </w:r>
      <w:r>
        <w:t xml:space="preserve">go </w:t>
      </w:r>
      <w:r w:rsidR="00F10DD2">
        <w:t>z</w:t>
      </w:r>
      <w:r>
        <w:t>apytania</w:t>
      </w:r>
      <w:r w:rsidRPr="00533B95">
        <w:t xml:space="preserve"> ofertow</w:t>
      </w:r>
      <w:r>
        <w:t>ego</w:t>
      </w:r>
      <w:r w:rsidRPr="00533B95">
        <w:t xml:space="preserve">, a składanie ofert, oświadczeń i dokumentów odbywa się na </w:t>
      </w:r>
      <w:r w:rsidRPr="00533B95">
        <w:rPr>
          <w:iCs/>
          <w:spacing w:val="-2"/>
        </w:rPr>
        <w:t>adres</w:t>
      </w:r>
      <w:r>
        <w:rPr>
          <w:iCs/>
          <w:spacing w:val="-2"/>
        </w:rPr>
        <w:t xml:space="preserve">: </w:t>
      </w:r>
      <w:hyperlink r:id="rId9" w:history="1">
        <w:r w:rsidR="001054F1" w:rsidRPr="00EA70A7">
          <w:rPr>
            <w:rStyle w:val="Hipercze"/>
            <w:rFonts w:cstheme="minorHAnsi"/>
            <w:bCs/>
            <w:lang w:val="pt-PT"/>
          </w:rPr>
          <w:t>zp@upjp2.edu.pl</w:t>
        </w:r>
      </w:hyperlink>
      <w:r w:rsidR="001054F1">
        <w:rPr>
          <w:rFonts w:cstheme="minorHAnsi"/>
          <w:bCs/>
          <w:lang w:val="pt-PT"/>
        </w:rPr>
        <w:t xml:space="preserve"> </w:t>
      </w:r>
    </w:p>
    <w:p w14:paraId="68159581" w14:textId="0DCAED84" w:rsidR="00B11F1B" w:rsidRPr="00211CFC" w:rsidRDefault="00B11F1B" w:rsidP="00F10DD2">
      <w:pPr>
        <w:pStyle w:val="Lista"/>
      </w:pPr>
      <w:r w:rsidRPr="00211CFC">
        <w:t xml:space="preserve">Do czynności podejmowanych przez </w:t>
      </w:r>
      <w:r w:rsidR="00F10DD2">
        <w:t>p</w:t>
      </w:r>
      <w:r w:rsidRPr="00211CFC">
        <w:t xml:space="preserve">odmiot zamawiający, zwany dalej </w:t>
      </w:r>
      <w:r w:rsidR="00621D71">
        <w:t>z</w:t>
      </w:r>
      <w:r w:rsidRPr="00211CFC">
        <w:t>amawiającym</w:t>
      </w:r>
      <w:r w:rsidR="00621D71">
        <w:t>,</w:t>
      </w:r>
      <w:r w:rsidRPr="00211CFC">
        <w:t xml:space="preserve"> i </w:t>
      </w:r>
      <w:r w:rsidR="00621D71">
        <w:t>p</w:t>
      </w:r>
      <w:r w:rsidRPr="00211CFC">
        <w:t xml:space="preserve">odmiot zainteresowany, zwany dalej </w:t>
      </w:r>
      <w:r w:rsidR="00621D71">
        <w:t>w</w:t>
      </w:r>
      <w:r w:rsidRPr="00211CFC">
        <w:t xml:space="preserve">ykonawcą, w postępowaniu o udzielenie zamówienia stosuje się zapisy opisane w niniejszym </w:t>
      </w:r>
      <w:r w:rsidR="00FC28AF">
        <w:t>Zapytaniu ofertowym</w:t>
      </w:r>
      <w:r w:rsidRPr="00211CFC">
        <w:t>.</w:t>
      </w:r>
    </w:p>
    <w:p w14:paraId="1F156C2D" w14:textId="77777777" w:rsidR="00B11F1B" w:rsidRPr="00211CFC" w:rsidRDefault="00B11F1B" w:rsidP="00F10DD2">
      <w:pPr>
        <w:pStyle w:val="Lista"/>
      </w:pPr>
      <w:r w:rsidRPr="00211CFC">
        <w:t>Postępowanie prowadzone w języku polskim.</w:t>
      </w:r>
    </w:p>
    <w:p w14:paraId="45BB1C9D" w14:textId="6F95C4C1" w:rsidR="001054F1" w:rsidRDefault="00B11F1B" w:rsidP="001054F1">
      <w:pPr>
        <w:pStyle w:val="Nagwek3"/>
      </w:pPr>
      <w:r w:rsidRPr="00211CFC">
        <w:t>Opis przedmiotu zamówienia</w:t>
      </w:r>
    </w:p>
    <w:p w14:paraId="7410B28D" w14:textId="3AE71922" w:rsidR="00F43C7D" w:rsidRDefault="001054F1" w:rsidP="006B3293">
      <w:pPr>
        <w:pStyle w:val="Akapitzlist"/>
        <w:numPr>
          <w:ilvl w:val="0"/>
          <w:numId w:val="30"/>
        </w:numPr>
        <w:tabs>
          <w:tab w:val="clear" w:pos="284"/>
        </w:tabs>
        <w:suppressAutoHyphens/>
        <w:ind w:left="426" w:hanging="426"/>
        <w:contextualSpacing w:val="0"/>
        <w:rPr>
          <w:lang w:eastAsia="ar-SA"/>
        </w:rPr>
      </w:pPr>
      <w:r w:rsidRPr="001054F1">
        <w:rPr>
          <w:lang w:eastAsia="ar-SA"/>
        </w:rPr>
        <w:t xml:space="preserve">Przedmiotem zamówienia </w:t>
      </w:r>
      <w:r w:rsidRPr="002605F5">
        <w:rPr>
          <w:lang w:eastAsia="ar-SA"/>
        </w:rPr>
        <w:t xml:space="preserve">jest wyłonienie wykonawcy w zakresie sukcesywnej dostawy do Zamawiającego  zagranicznych czasopism </w:t>
      </w:r>
      <w:r w:rsidR="0040183B" w:rsidRPr="002605F5">
        <w:rPr>
          <w:lang w:eastAsia="ar-SA"/>
        </w:rPr>
        <w:t xml:space="preserve">w prenumeracie </w:t>
      </w:r>
      <w:r w:rsidRPr="002605F5">
        <w:rPr>
          <w:lang w:eastAsia="ar-SA"/>
        </w:rPr>
        <w:t>za rok 202</w:t>
      </w:r>
      <w:r w:rsidR="00027761" w:rsidRPr="002605F5">
        <w:rPr>
          <w:lang w:eastAsia="ar-SA"/>
        </w:rPr>
        <w:t>2</w:t>
      </w:r>
      <w:r w:rsidRPr="002605F5">
        <w:rPr>
          <w:lang w:eastAsia="ar-SA"/>
        </w:rPr>
        <w:t xml:space="preserve"> od pierwszego do ostatniego numeru</w:t>
      </w:r>
      <w:r w:rsidRPr="002605F5">
        <w:rPr>
          <w:b/>
          <w:lang w:eastAsia="ar-SA"/>
        </w:rPr>
        <w:t xml:space="preserve">, tj. od 01.01.2022 r. do 31.12.2022 r., </w:t>
      </w:r>
      <w:r w:rsidRPr="002605F5">
        <w:rPr>
          <w:lang w:eastAsia="ar-SA"/>
        </w:rPr>
        <w:t xml:space="preserve">z tym zastrzeżeniem, iż zamówienie będzie realizowane od ukazania się pierwszego numeru czasopisma za </w:t>
      </w:r>
      <w:r w:rsidR="00187582" w:rsidRPr="002605F5">
        <w:rPr>
          <w:lang w:eastAsia="ar-SA"/>
        </w:rPr>
        <w:t xml:space="preserve">2022 </w:t>
      </w:r>
      <w:r w:rsidRPr="002605F5">
        <w:rPr>
          <w:lang w:eastAsia="ar-SA"/>
        </w:rPr>
        <w:t>r. do skompletowania pełnego rocznika, jednak nie dłużej niż do 30.06.</w:t>
      </w:r>
      <w:r w:rsidR="00E21781" w:rsidRPr="002605F5">
        <w:rPr>
          <w:lang w:eastAsia="ar-SA"/>
        </w:rPr>
        <w:t xml:space="preserve">2024 </w:t>
      </w:r>
      <w:r w:rsidRPr="002605F5">
        <w:rPr>
          <w:lang w:eastAsia="ar-SA"/>
        </w:rPr>
        <w:t>r.,</w:t>
      </w:r>
      <w:r w:rsidRPr="002605F5">
        <w:rPr>
          <w:b/>
          <w:lang w:eastAsia="ar-SA"/>
        </w:rPr>
        <w:t xml:space="preserve"> </w:t>
      </w:r>
      <w:r w:rsidRPr="002605F5">
        <w:rPr>
          <w:lang w:eastAsia="ar-SA"/>
        </w:rPr>
        <w:t xml:space="preserve">dla Uniwersytetu Papieskiego Jana Pawła II w Krakowie (dalej UPJPII w Krakowie), zgodnie z wykazem, stanowiącym </w:t>
      </w:r>
      <w:r w:rsidRPr="002605F5">
        <w:rPr>
          <w:b/>
          <w:lang w:eastAsia="ar-SA"/>
        </w:rPr>
        <w:t xml:space="preserve">Załącznik 2 </w:t>
      </w:r>
      <w:r w:rsidRPr="002605F5">
        <w:rPr>
          <w:lang w:eastAsia="ar-SA"/>
        </w:rPr>
        <w:t>do Zap</w:t>
      </w:r>
      <w:r w:rsidR="00027761" w:rsidRPr="002605F5">
        <w:rPr>
          <w:lang w:eastAsia="ar-SA"/>
        </w:rPr>
        <w:t>ytania ofertowego</w:t>
      </w:r>
      <w:r w:rsidRPr="002605F5">
        <w:rPr>
          <w:lang w:eastAsia="ar-SA"/>
        </w:rPr>
        <w:t xml:space="preserve"> oraz wzorem umowy – </w:t>
      </w:r>
      <w:r w:rsidRPr="002605F5">
        <w:rPr>
          <w:b/>
          <w:lang w:eastAsia="ar-SA"/>
        </w:rPr>
        <w:t xml:space="preserve">Załącznik 3 </w:t>
      </w:r>
      <w:r w:rsidRPr="002605F5">
        <w:rPr>
          <w:lang w:eastAsia="ar-SA"/>
        </w:rPr>
        <w:t xml:space="preserve">wraz z elektroniczną bieżącą obsługą prenumeraty w trybie online z dostępem dla pracownika Biblioteki Głównej, umożliwiającą </w:t>
      </w:r>
      <w:r w:rsidRPr="002605F5">
        <w:rPr>
          <w:bCs/>
          <w:lang w:eastAsia="ar-SA"/>
        </w:rPr>
        <w:t>podgląd</w:t>
      </w:r>
      <w:r w:rsidRPr="002605F5">
        <w:rPr>
          <w:lang w:eastAsia="ar-SA"/>
        </w:rPr>
        <w:t xml:space="preserve"> danych dotyczących szczegółów prenumeraty, takich jak: tytuł czasopisma, ISSN, częstotliwość publikacji, numeracja, terminy ukazywania się poszczególnych numerów, data i nr zamówienia, terminy dostaw, liczba egzemplarzy, nazwa wydawnictwa, historia reklamacji, informacje o </w:t>
      </w:r>
      <w:r w:rsidR="00954DD3" w:rsidRPr="002605F5">
        <w:rPr>
          <w:lang w:eastAsia="ar-SA"/>
        </w:rPr>
        <w:t xml:space="preserve">zakończeniu lub </w:t>
      </w:r>
      <w:r w:rsidRPr="002605F5">
        <w:rPr>
          <w:lang w:eastAsia="ar-SA"/>
        </w:rPr>
        <w:t>zawieszeniu wydawania tytułów i jakichkolwiek zmianach wydawniczych i opóźnieniach, a także: adres zamawiającego</w:t>
      </w:r>
      <w:r w:rsidRPr="001054F1">
        <w:rPr>
          <w:lang w:eastAsia="ar-SA"/>
        </w:rPr>
        <w:t xml:space="preserve">, na który ma być dokonywana wysyłka czasopism, status zamówienia, nr zamówienia dostawcy, data i nr faktury, </w:t>
      </w:r>
      <w:r w:rsidRPr="00F43C7D">
        <w:rPr>
          <w:bCs/>
          <w:lang w:eastAsia="ar-SA"/>
        </w:rPr>
        <w:t>pozwalającą na dokonywanie bieżących reklamacji</w:t>
      </w:r>
      <w:r w:rsidRPr="001054F1">
        <w:rPr>
          <w:lang w:eastAsia="ar-SA"/>
        </w:rPr>
        <w:t xml:space="preserve"> i uzyskiwanie</w:t>
      </w:r>
      <w:r w:rsidR="00B65010">
        <w:rPr>
          <w:lang w:eastAsia="ar-SA"/>
        </w:rPr>
        <w:t xml:space="preserve"> </w:t>
      </w:r>
      <w:r w:rsidRPr="001054F1">
        <w:rPr>
          <w:lang w:eastAsia="ar-SA"/>
        </w:rPr>
        <w:t xml:space="preserve">szybkich informacji dotyczących sposobu ich załatwienia  oraz nieodpłatny </w:t>
      </w:r>
      <w:r w:rsidRPr="00F43C7D">
        <w:rPr>
          <w:bCs/>
          <w:lang w:eastAsia="ar-SA"/>
        </w:rPr>
        <w:t>dostęp do elektronicznych wersji prenumerowanych czasopism zagranicznych,</w:t>
      </w:r>
      <w:r w:rsidRPr="001054F1">
        <w:rPr>
          <w:lang w:eastAsia="ar-SA"/>
        </w:rPr>
        <w:t xml:space="preserve"> przysługujący z tytułu prenumeraty wersji drukowanych, do których wydawca umożliwia dostęp. Przez system elektroniczny rozumie się zorganizowaną bazę, która przez jedno łącze umożliwia dostęp do wszystkich tytułów. </w:t>
      </w:r>
    </w:p>
    <w:p w14:paraId="5396436C" w14:textId="7AB3CF86" w:rsidR="00F43C7D" w:rsidRPr="00F43C7D" w:rsidRDefault="00F43C7D" w:rsidP="006B3293">
      <w:pPr>
        <w:pStyle w:val="Akapitzlist"/>
        <w:numPr>
          <w:ilvl w:val="0"/>
          <w:numId w:val="30"/>
        </w:numPr>
        <w:tabs>
          <w:tab w:val="clear" w:pos="284"/>
        </w:tabs>
        <w:suppressAutoHyphens/>
        <w:ind w:left="426" w:hanging="426"/>
        <w:contextualSpacing w:val="0"/>
        <w:rPr>
          <w:lang w:eastAsia="ar-SA"/>
        </w:rPr>
      </w:pPr>
      <w:r w:rsidRPr="001054F1">
        <w:rPr>
          <w:rFonts w:eastAsiaTheme="minorHAnsi"/>
          <w:color w:val="000000"/>
          <w:lang w:eastAsia="en-US"/>
        </w:rPr>
        <w:lastRenderedPageBreak/>
        <w:t xml:space="preserve">Szczegółowy opis przedmiotu zamówienia oraz zapotrzebowanie zawiera </w:t>
      </w:r>
      <w:r w:rsidRPr="001054F1">
        <w:rPr>
          <w:rFonts w:eastAsiaTheme="minorHAnsi"/>
          <w:b/>
          <w:color w:val="000000"/>
          <w:lang w:eastAsia="en-US"/>
        </w:rPr>
        <w:t xml:space="preserve">Załącznik 2 </w:t>
      </w:r>
      <w:r w:rsidRPr="001054F1">
        <w:rPr>
          <w:rFonts w:eastAsiaTheme="minorHAnsi"/>
          <w:color w:val="000000"/>
          <w:lang w:eastAsia="en-US"/>
        </w:rPr>
        <w:t>do Z</w:t>
      </w:r>
      <w:r w:rsidR="00513B8D">
        <w:rPr>
          <w:rFonts w:eastAsiaTheme="minorHAnsi"/>
          <w:color w:val="000000"/>
          <w:lang w:eastAsia="en-US"/>
        </w:rPr>
        <w:t>apytan</w:t>
      </w:r>
      <w:r w:rsidRPr="001054F1">
        <w:rPr>
          <w:rFonts w:eastAsiaTheme="minorHAnsi"/>
          <w:color w:val="000000"/>
          <w:lang w:eastAsia="en-US"/>
        </w:rPr>
        <w:t>ia</w:t>
      </w:r>
      <w:r w:rsidR="00027761">
        <w:rPr>
          <w:rFonts w:eastAsiaTheme="minorHAnsi"/>
          <w:color w:val="000000"/>
          <w:lang w:eastAsia="en-US"/>
        </w:rPr>
        <w:t xml:space="preserve"> ofertowego</w:t>
      </w:r>
      <w:r w:rsidRPr="001054F1">
        <w:rPr>
          <w:rFonts w:eastAsiaTheme="minorHAnsi"/>
          <w:color w:val="000000"/>
          <w:lang w:eastAsia="en-US"/>
        </w:rPr>
        <w:t>, przy czym Zamawiający zastrzega sobie prawo ograniczenia zakresu dostaw lub realizacji części zamówienia</w:t>
      </w:r>
      <w:r>
        <w:rPr>
          <w:rFonts w:eastAsiaTheme="minorHAnsi"/>
          <w:color w:val="000000"/>
          <w:lang w:eastAsia="en-US"/>
        </w:rPr>
        <w:t>.</w:t>
      </w:r>
    </w:p>
    <w:p w14:paraId="61308556" w14:textId="3C5137C5" w:rsidR="00F43C7D" w:rsidRDefault="00F43C7D" w:rsidP="006B3293">
      <w:pPr>
        <w:pStyle w:val="Akapitzlist"/>
        <w:numPr>
          <w:ilvl w:val="0"/>
          <w:numId w:val="30"/>
        </w:numPr>
        <w:tabs>
          <w:tab w:val="clear" w:pos="284"/>
        </w:tabs>
        <w:suppressAutoHyphens/>
        <w:ind w:left="426" w:hanging="426"/>
        <w:contextualSpacing w:val="0"/>
        <w:rPr>
          <w:lang w:eastAsia="ar-SA"/>
        </w:rPr>
      </w:pPr>
      <w:r w:rsidRPr="001054F1">
        <w:rPr>
          <w:rFonts w:eastAsiaTheme="minorHAnsi"/>
          <w:b/>
          <w:bCs/>
          <w:iCs/>
          <w:color w:val="000000"/>
          <w:lang w:eastAsia="en-US"/>
        </w:rPr>
        <w:t>Zamawiający nie dopuszcza składania ofert częściowych</w:t>
      </w:r>
      <w:r w:rsidR="00027761">
        <w:rPr>
          <w:rFonts w:eastAsiaTheme="minorHAnsi"/>
          <w:b/>
          <w:bCs/>
          <w:iCs/>
          <w:color w:val="000000"/>
          <w:lang w:eastAsia="en-US"/>
        </w:rPr>
        <w:t>.</w:t>
      </w:r>
    </w:p>
    <w:p w14:paraId="74FFC21C" w14:textId="77777777" w:rsidR="00513B8D" w:rsidRPr="00513B8D" w:rsidRDefault="001054F1" w:rsidP="006B3293">
      <w:pPr>
        <w:pStyle w:val="Akapitzlist"/>
        <w:numPr>
          <w:ilvl w:val="0"/>
          <w:numId w:val="30"/>
        </w:numPr>
        <w:tabs>
          <w:tab w:val="clear" w:pos="284"/>
        </w:tabs>
        <w:suppressAutoHyphens/>
        <w:ind w:left="426" w:hanging="426"/>
        <w:contextualSpacing w:val="0"/>
        <w:rPr>
          <w:lang w:eastAsia="ar-SA"/>
        </w:rPr>
      </w:pPr>
      <w:r w:rsidRPr="00F43C7D">
        <w:rPr>
          <w:rFonts w:eastAsiaTheme="minorHAnsi"/>
          <w:color w:val="000000"/>
          <w:lang w:eastAsia="en-US"/>
        </w:rPr>
        <w:t>Opis przedmiotu zamówienia zgodny z nomenklaturą Wspólnego Słownika Zamówień Publicznych (CPV):</w:t>
      </w:r>
      <w:r w:rsidRPr="00F43C7D">
        <w:rPr>
          <w:rFonts w:eastAsiaTheme="minorHAnsi"/>
          <w:i/>
          <w:iCs/>
          <w:color w:val="000000"/>
          <w:lang w:eastAsia="en-US"/>
        </w:rPr>
        <w:t xml:space="preserve"> </w:t>
      </w:r>
      <w:r w:rsidRPr="00F43C7D">
        <w:rPr>
          <w:rFonts w:eastAsiaTheme="minorHAnsi"/>
          <w:iCs/>
          <w:color w:val="000000"/>
          <w:lang w:eastAsia="en-US"/>
        </w:rPr>
        <w:t>79980000-7</w:t>
      </w:r>
      <w:r w:rsidR="00F43C7D">
        <w:rPr>
          <w:rFonts w:eastAsiaTheme="minorHAnsi"/>
          <w:iCs/>
          <w:color w:val="000000"/>
          <w:lang w:eastAsia="en-US"/>
        </w:rPr>
        <w:t xml:space="preserve"> </w:t>
      </w:r>
      <w:r w:rsidRPr="00F43C7D">
        <w:rPr>
          <w:rFonts w:eastAsiaTheme="minorHAnsi"/>
          <w:iCs/>
          <w:color w:val="000000"/>
          <w:lang w:eastAsia="en-US"/>
        </w:rPr>
        <w:t>usługi prenumeraty, 22200000-2 gazety, dzienniki, czasopisma i magazyny, 22212000-9 czasopisma, 22213000-6 magazyny</w:t>
      </w:r>
    </w:p>
    <w:p w14:paraId="04F6D96A" w14:textId="5946322D" w:rsidR="00513B8D" w:rsidRPr="00513B8D" w:rsidRDefault="00513B8D" w:rsidP="006B3293">
      <w:pPr>
        <w:pStyle w:val="Akapitzlist"/>
        <w:numPr>
          <w:ilvl w:val="0"/>
          <w:numId w:val="30"/>
        </w:numPr>
        <w:tabs>
          <w:tab w:val="clear" w:pos="284"/>
        </w:tabs>
        <w:suppressAutoHyphens/>
        <w:ind w:left="426" w:hanging="426"/>
        <w:contextualSpacing w:val="0"/>
        <w:rPr>
          <w:lang w:eastAsia="ar-SA"/>
        </w:rPr>
      </w:pPr>
      <w:r w:rsidRPr="00513B8D">
        <w:rPr>
          <w:rFonts w:eastAsiaTheme="minorHAnsi"/>
          <w:color w:val="000000"/>
          <w:lang w:eastAsia="en-US"/>
        </w:rPr>
        <w:t xml:space="preserve">Wykonawca musi zaoferować przedmiot zamówienia zgodny z wymogami Zamawiającego, określonymi </w:t>
      </w:r>
      <w:r w:rsidRPr="00513B8D">
        <w:rPr>
          <w:rFonts w:eastAsiaTheme="minorHAnsi"/>
          <w:color w:val="000000"/>
          <w:lang w:eastAsia="en-US"/>
        </w:rPr>
        <w:br/>
        <w:t>w Zapytaniu, w tym zapewnić:</w:t>
      </w:r>
    </w:p>
    <w:p w14:paraId="0A0455CD" w14:textId="398367A5" w:rsidR="00027761" w:rsidRPr="002605F5" w:rsidRDefault="00513B8D" w:rsidP="00027761">
      <w:pPr>
        <w:pStyle w:val="Akapitzlist"/>
        <w:numPr>
          <w:ilvl w:val="0"/>
          <w:numId w:val="34"/>
        </w:numPr>
        <w:tabs>
          <w:tab w:val="clear" w:pos="284"/>
        </w:tabs>
        <w:suppressAutoHyphens/>
        <w:autoSpaceDE w:val="0"/>
        <w:autoSpaceDN w:val="0"/>
        <w:adjustRightInd w:val="0"/>
        <w:contextualSpacing w:val="0"/>
        <w:rPr>
          <w:b/>
          <w:bCs/>
          <w:lang w:eastAsia="ar-SA"/>
        </w:rPr>
      </w:pPr>
      <w:r w:rsidRPr="002605F5">
        <w:rPr>
          <w:lang w:eastAsia="ar-SA"/>
        </w:rPr>
        <w:t xml:space="preserve">dostawy w formie kontrolowanej przez Wykonawcę wraz ze specyfikacją, z częstotliwością raz w tygodniu, dostarczane przez kuriera na adres: </w:t>
      </w:r>
      <w:r w:rsidRPr="002605F5">
        <w:rPr>
          <w:b/>
          <w:bCs/>
          <w:lang w:eastAsia="ar-SA"/>
        </w:rPr>
        <w:t>Biblioteka UPJPII w Krakowie, ul. Bobrzyńskiego 10, 30-348 Kraków</w:t>
      </w:r>
    </w:p>
    <w:p w14:paraId="3CA423A2" w14:textId="77777777" w:rsidR="00513B8D" w:rsidRPr="002605F5" w:rsidRDefault="00513B8D" w:rsidP="00027761">
      <w:pPr>
        <w:widowControl w:val="0"/>
        <w:numPr>
          <w:ilvl w:val="0"/>
          <w:numId w:val="34"/>
        </w:numPr>
        <w:tabs>
          <w:tab w:val="clear" w:pos="284"/>
          <w:tab w:val="left" w:pos="142"/>
        </w:tabs>
        <w:suppressAutoHyphens/>
        <w:contextualSpacing w:val="0"/>
        <w:rPr>
          <w:lang w:eastAsia="ar-SA"/>
        </w:rPr>
      </w:pPr>
      <w:r w:rsidRPr="002605F5">
        <w:rPr>
          <w:lang w:eastAsia="ar-SA"/>
        </w:rPr>
        <w:t>terminowe i sukcesywne dostarczanie Zamawiającemu czasopism zagranicznych od numeru pierwszego należącego do prenumeraty w roku 2022 do ostatniego należącego do prenumeraty roku 2022, bez względu na datę ukazania się tych zeszytów, jednak nie dłużej niż do 30.06.2024 r.;</w:t>
      </w:r>
    </w:p>
    <w:p w14:paraId="7FF7E33A" w14:textId="77777777" w:rsidR="00513B8D" w:rsidRPr="002605F5" w:rsidRDefault="00513B8D" w:rsidP="00027761">
      <w:pPr>
        <w:widowControl w:val="0"/>
        <w:numPr>
          <w:ilvl w:val="0"/>
          <w:numId w:val="34"/>
        </w:numPr>
        <w:tabs>
          <w:tab w:val="clear" w:pos="284"/>
          <w:tab w:val="left" w:pos="142"/>
        </w:tabs>
        <w:suppressAutoHyphens/>
        <w:contextualSpacing w:val="0"/>
        <w:rPr>
          <w:lang w:eastAsia="ar-SA"/>
        </w:rPr>
      </w:pPr>
      <w:r w:rsidRPr="002605F5">
        <w:rPr>
          <w:lang w:eastAsia="ar-SA"/>
        </w:rPr>
        <w:t>kompletność dostaw zamówionych czasopism wraz z numerami specjalnymi;</w:t>
      </w:r>
    </w:p>
    <w:p w14:paraId="63D51F0E" w14:textId="12E4038F" w:rsidR="00513B8D" w:rsidRPr="002605F5" w:rsidRDefault="00513B8D" w:rsidP="00027761">
      <w:pPr>
        <w:widowControl w:val="0"/>
        <w:numPr>
          <w:ilvl w:val="0"/>
          <w:numId w:val="34"/>
        </w:numPr>
        <w:tabs>
          <w:tab w:val="clear" w:pos="284"/>
          <w:tab w:val="left" w:pos="142"/>
        </w:tabs>
        <w:suppressAutoHyphens/>
        <w:contextualSpacing w:val="0"/>
        <w:rPr>
          <w:lang w:eastAsia="ar-SA"/>
        </w:rPr>
      </w:pPr>
      <w:r w:rsidRPr="002605F5">
        <w:rPr>
          <w:lang w:eastAsia="ar-SA"/>
        </w:rPr>
        <w:t>dostęp do pełnych tekstów czasopism w wersji elektronicznej on-line,</w:t>
      </w:r>
      <w:r w:rsidR="001327CF" w:rsidRPr="002605F5">
        <w:rPr>
          <w:lang w:eastAsia="ar-SA"/>
        </w:rPr>
        <w:t xml:space="preserve"> </w:t>
      </w:r>
      <w:r w:rsidR="001327CF" w:rsidRPr="002605F5">
        <w:rPr>
          <w:rFonts w:ascii="Calibri" w:hAnsi="Calibri" w:cs="Calibri"/>
          <w:lang w:eastAsia="ar-SA"/>
        </w:rPr>
        <w:t>o ile Wydawca je oferuje w ramach ceny prenumeraty wersji drukowanej</w:t>
      </w:r>
      <w:r w:rsidRPr="002605F5">
        <w:rPr>
          <w:lang w:eastAsia="ar-SA"/>
        </w:rPr>
        <w:t xml:space="preserve"> </w:t>
      </w:r>
      <w:r w:rsidR="001327CF" w:rsidRPr="002605F5">
        <w:rPr>
          <w:lang w:eastAsia="ar-SA"/>
        </w:rPr>
        <w:t xml:space="preserve">lub </w:t>
      </w:r>
      <w:r w:rsidRPr="002605F5">
        <w:rPr>
          <w:lang w:eastAsia="ar-SA"/>
        </w:rPr>
        <w:t xml:space="preserve">jeżeli Wydawca udostępnia bezpłatny dostęp do </w:t>
      </w:r>
      <w:proofErr w:type="spellStart"/>
      <w:r w:rsidRPr="002605F5">
        <w:rPr>
          <w:lang w:eastAsia="ar-SA"/>
        </w:rPr>
        <w:t>pełnotekstowych</w:t>
      </w:r>
      <w:proofErr w:type="spellEnd"/>
      <w:r w:rsidRPr="002605F5">
        <w:rPr>
          <w:lang w:eastAsia="ar-SA"/>
        </w:rPr>
        <w:t xml:space="preserve"> wersji on-line czasopism;</w:t>
      </w:r>
    </w:p>
    <w:p w14:paraId="02154703" w14:textId="77777777" w:rsidR="00513B8D" w:rsidRPr="002605F5" w:rsidRDefault="00513B8D" w:rsidP="00027761">
      <w:pPr>
        <w:widowControl w:val="0"/>
        <w:numPr>
          <w:ilvl w:val="0"/>
          <w:numId w:val="34"/>
        </w:numPr>
        <w:tabs>
          <w:tab w:val="clear" w:pos="284"/>
          <w:tab w:val="left" w:pos="142"/>
        </w:tabs>
        <w:suppressAutoHyphens/>
        <w:contextualSpacing w:val="0"/>
        <w:rPr>
          <w:lang w:eastAsia="ar-SA"/>
        </w:rPr>
      </w:pPr>
      <w:r w:rsidRPr="002605F5">
        <w:rPr>
          <w:lang w:eastAsia="ar-SA"/>
        </w:rPr>
        <w:t xml:space="preserve">niezwłoczne informowanie Zamawiającego o wszelkich zmianach wydawniczych dotyczących zaprenumerowanych czasopism, w szczególności zmian tytułu i częstotliwości ukazywania się, opóźnieniach wydawniczych oraz usterkach i innych zakłóceniach w dostawach na adres poczty elektronicznej: </w:t>
      </w:r>
      <w:hyperlink r:id="rId10" w:history="1">
        <w:r w:rsidRPr="002605F5">
          <w:rPr>
            <w:color w:val="0000FF" w:themeColor="hyperlink"/>
            <w:u w:val="single"/>
            <w:lang w:eastAsia="ar-SA"/>
          </w:rPr>
          <w:t>wojciech.skorupski@upjp2.edu.pl</w:t>
        </w:r>
      </w:hyperlink>
      <w:r w:rsidRPr="002605F5">
        <w:rPr>
          <w:lang w:eastAsia="ar-SA"/>
        </w:rPr>
        <w:t xml:space="preserve"> </w:t>
      </w:r>
    </w:p>
    <w:p w14:paraId="0551F949" w14:textId="3E34EBB5" w:rsidR="00513B8D" w:rsidRPr="002605F5" w:rsidRDefault="00513B8D" w:rsidP="00027761">
      <w:pPr>
        <w:widowControl w:val="0"/>
        <w:numPr>
          <w:ilvl w:val="0"/>
          <w:numId w:val="34"/>
        </w:numPr>
        <w:tabs>
          <w:tab w:val="clear" w:pos="284"/>
          <w:tab w:val="left" w:pos="142"/>
        </w:tabs>
        <w:suppressAutoHyphens/>
        <w:contextualSpacing w:val="0"/>
        <w:rPr>
          <w:lang w:eastAsia="ar-SA"/>
        </w:rPr>
      </w:pPr>
      <w:r w:rsidRPr="002605F5">
        <w:rPr>
          <w:lang w:eastAsia="ar-SA"/>
        </w:rPr>
        <w:t>w przypadku czasopism opóźnionych wydawniczo oraz czasopism, których cykl wydawniczy nie kończy się z końcem roku kalendarzowego (np. rok akademicki), zobowiązania Wykonawcy przechodzą na lata następne i zachowują ważność aż po wykonanie całości dostaw objętych prenumeratą i uwzględnionych na fakturze, jednak nie dłużej niż do 30.06.2024 r.</w:t>
      </w:r>
      <w:r w:rsidR="005C5935" w:rsidRPr="002605F5">
        <w:rPr>
          <w:lang w:eastAsia="ar-SA"/>
        </w:rPr>
        <w:t xml:space="preserve"> ; w przypadku niedostarczenia czasopism opóźnionych wydawniczo po tym czasie – tj. po 30.06.2024 r., Wykonawca zobowiązany jest do wystawienia faktury korygującej</w:t>
      </w:r>
      <w:r w:rsidRPr="002605F5">
        <w:rPr>
          <w:lang w:eastAsia="ar-SA"/>
        </w:rPr>
        <w:t>;</w:t>
      </w:r>
    </w:p>
    <w:p w14:paraId="34D52C08" w14:textId="77777777" w:rsidR="00513B8D" w:rsidRPr="002605F5" w:rsidRDefault="00513B8D" w:rsidP="00027761">
      <w:pPr>
        <w:numPr>
          <w:ilvl w:val="0"/>
          <w:numId w:val="34"/>
        </w:numPr>
        <w:tabs>
          <w:tab w:val="clear" w:pos="284"/>
        </w:tabs>
        <w:suppressAutoHyphens/>
        <w:contextualSpacing w:val="0"/>
        <w:rPr>
          <w:lang w:eastAsia="ar-SA"/>
        </w:rPr>
      </w:pPr>
      <w:r w:rsidRPr="002605F5">
        <w:rPr>
          <w:lang w:eastAsia="ar-SA"/>
        </w:rPr>
        <w:t>w sytuacji, gdy czasopismo zmieni tytuł, dostarczenia czasopisma pod nowym tytułem od początku jego ukazywania się po zmianie tytułu;</w:t>
      </w:r>
    </w:p>
    <w:p w14:paraId="7106F673" w14:textId="4EBBF3F0" w:rsidR="00513B8D" w:rsidRPr="002605F5" w:rsidRDefault="00513B8D" w:rsidP="00027761">
      <w:pPr>
        <w:widowControl w:val="0"/>
        <w:numPr>
          <w:ilvl w:val="0"/>
          <w:numId w:val="34"/>
        </w:numPr>
        <w:tabs>
          <w:tab w:val="clear" w:pos="284"/>
          <w:tab w:val="left" w:pos="142"/>
        </w:tabs>
        <w:suppressAutoHyphens/>
        <w:contextualSpacing w:val="0"/>
        <w:rPr>
          <w:lang w:eastAsia="ar-SA"/>
        </w:rPr>
      </w:pPr>
      <w:r w:rsidRPr="002605F5">
        <w:rPr>
          <w:lang w:eastAsia="ar-SA"/>
        </w:rPr>
        <w:t>dokonania odprawy celnej wszystkich czasopism otrzymywanych z importu wraz z poniesieniem związanych z tym kosztów;</w:t>
      </w:r>
    </w:p>
    <w:p w14:paraId="33299CA4" w14:textId="77777777" w:rsidR="00513B8D" w:rsidRPr="002605F5" w:rsidRDefault="00513B8D" w:rsidP="00027761">
      <w:pPr>
        <w:widowControl w:val="0"/>
        <w:numPr>
          <w:ilvl w:val="3"/>
          <w:numId w:val="34"/>
        </w:numPr>
        <w:tabs>
          <w:tab w:val="clear" w:pos="284"/>
          <w:tab w:val="left" w:pos="142"/>
        </w:tabs>
        <w:suppressAutoHyphens/>
        <w:ind w:left="709" w:hanging="283"/>
        <w:contextualSpacing w:val="0"/>
        <w:rPr>
          <w:lang w:eastAsia="ar-SA"/>
        </w:rPr>
      </w:pPr>
      <w:r w:rsidRPr="002605F5">
        <w:rPr>
          <w:lang w:eastAsia="ar-SA"/>
        </w:rPr>
        <w:t>Zamawiającemu bezpłatny elektroniczny serwis do obsługi prenumeraty drukowanej (z funkcją podstawową do składania reklamacji, ekranem zawierającym informacje o spodziewanej dacie ukazania się poszczególnych numerów wydawnictwa), przedstawiony Zamawiającemu na etapie badania i oceny oferty i dostępnego do czasu wywiązania się ze wszystkich dostaw objętych Umową;</w:t>
      </w:r>
    </w:p>
    <w:p w14:paraId="5E6B0F60" w14:textId="77777777" w:rsidR="00513B8D" w:rsidRPr="002605F5" w:rsidRDefault="00513B8D" w:rsidP="00027761">
      <w:pPr>
        <w:widowControl w:val="0"/>
        <w:numPr>
          <w:ilvl w:val="0"/>
          <w:numId w:val="35"/>
        </w:numPr>
        <w:tabs>
          <w:tab w:val="clear" w:pos="284"/>
          <w:tab w:val="left" w:pos="142"/>
        </w:tabs>
        <w:suppressAutoHyphens/>
        <w:contextualSpacing w:val="0"/>
        <w:rPr>
          <w:lang w:eastAsia="ar-SA"/>
        </w:rPr>
      </w:pPr>
      <w:r w:rsidRPr="002605F5">
        <w:rPr>
          <w:lang w:eastAsia="ar-SA"/>
        </w:rPr>
        <w:t xml:space="preserve">przeszkolenie dwóch pracowników Zamawiającego w zakresie obsługi oferowanego serwisu przeznaczonego dla czasopism drukowanych, będących przedmiotem zamówienia i w zakresie obsługi oferowanego skonsolidowanego systemu, umożliwiającego dostępy do </w:t>
      </w:r>
      <w:proofErr w:type="spellStart"/>
      <w:r w:rsidRPr="002605F5">
        <w:rPr>
          <w:lang w:eastAsia="ar-SA"/>
        </w:rPr>
        <w:t>pełnotekstowych</w:t>
      </w:r>
      <w:proofErr w:type="spellEnd"/>
      <w:r w:rsidRPr="002605F5">
        <w:rPr>
          <w:lang w:eastAsia="ar-SA"/>
        </w:rPr>
        <w:t xml:space="preserve"> wersji on-line czasopism wraz z poniesieniem kosztów związanych z przeszkoleniem.</w:t>
      </w:r>
    </w:p>
    <w:p w14:paraId="4C39C0DF" w14:textId="07873B3F" w:rsidR="00513B8D" w:rsidRPr="00513B8D" w:rsidRDefault="00513B8D" w:rsidP="00027761">
      <w:pPr>
        <w:tabs>
          <w:tab w:val="clear" w:pos="284"/>
        </w:tabs>
        <w:autoSpaceDE w:val="0"/>
        <w:autoSpaceDN w:val="0"/>
        <w:adjustRightInd w:val="0"/>
        <w:contextualSpacing w:val="0"/>
        <w:rPr>
          <w:rFonts w:eastAsiaTheme="minorHAnsi"/>
          <w:color w:val="000000"/>
          <w:lang w:eastAsia="en-US"/>
        </w:rPr>
      </w:pPr>
      <w:r w:rsidRPr="002605F5">
        <w:rPr>
          <w:rFonts w:eastAsiaTheme="minorHAnsi"/>
          <w:iCs/>
          <w:color w:val="000000"/>
          <w:lang w:eastAsia="en-US"/>
        </w:rPr>
        <w:t xml:space="preserve">6. </w:t>
      </w:r>
      <w:r w:rsidRPr="002605F5">
        <w:rPr>
          <w:rFonts w:eastAsiaTheme="minorHAnsi"/>
          <w:color w:val="000000"/>
          <w:lang w:eastAsia="en-US"/>
        </w:rPr>
        <w:t>Szczegółowe uregulowania prawne zasad realizacji zamówienia</w:t>
      </w:r>
      <w:r w:rsidRPr="00513B8D">
        <w:rPr>
          <w:rFonts w:eastAsiaTheme="minorHAnsi"/>
          <w:color w:val="000000"/>
          <w:lang w:eastAsia="en-US"/>
        </w:rPr>
        <w:t xml:space="preserve"> zawiera </w:t>
      </w:r>
      <w:r w:rsidRPr="00513B8D">
        <w:rPr>
          <w:rFonts w:eastAsiaTheme="minorHAnsi"/>
          <w:b/>
          <w:color w:val="000000"/>
          <w:lang w:eastAsia="en-US"/>
        </w:rPr>
        <w:t>wzór umowy,</w:t>
      </w:r>
      <w:r w:rsidRPr="00513B8D">
        <w:rPr>
          <w:rFonts w:eastAsiaTheme="minorHAnsi"/>
          <w:color w:val="000000"/>
          <w:lang w:eastAsia="en-US"/>
        </w:rPr>
        <w:t xml:space="preserve"> stanowiący </w:t>
      </w:r>
      <w:r w:rsidRPr="00513B8D">
        <w:rPr>
          <w:rFonts w:eastAsiaTheme="minorHAnsi"/>
          <w:b/>
          <w:color w:val="000000"/>
          <w:lang w:eastAsia="en-US"/>
        </w:rPr>
        <w:t>Załącznik 3</w:t>
      </w:r>
      <w:r w:rsidRPr="00513B8D">
        <w:rPr>
          <w:rFonts w:eastAsiaTheme="minorHAnsi"/>
          <w:color w:val="000000"/>
          <w:lang w:eastAsia="en-US"/>
        </w:rPr>
        <w:t xml:space="preserve"> do Zap</w:t>
      </w:r>
      <w:r w:rsidR="00027761">
        <w:rPr>
          <w:rFonts w:eastAsiaTheme="minorHAnsi"/>
          <w:color w:val="000000"/>
          <w:lang w:eastAsia="en-US"/>
        </w:rPr>
        <w:t>ytania ofertowego</w:t>
      </w:r>
      <w:r w:rsidRPr="00513B8D">
        <w:rPr>
          <w:rFonts w:eastAsiaTheme="minorHAnsi"/>
          <w:color w:val="000000"/>
          <w:lang w:eastAsia="en-US"/>
        </w:rPr>
        <w:t>.</w:t>
      </w:r>
    </w:p>
    <w:p w14:paraId="6E4B6F9F" w14:textId="77777777" w:rsidR="00F43C7D" w:rsidRPr="001054F1" w:rsidRDefault="00F43C7D" w:rsidP="001054F1"/>
    <w:p w14:paraId="66F788AA" w14:textId="0F7C1AEE" w:rsidR="00211CFC" w:rsidRDefault="00211CFC" w:rsidP="001054F1">
      <w:pPr>
        <w:pStyle w:val="Nagwek3"/>
        <w:spacing w:before="0" w:after="0"/>
      </w:pPr>
      <w:r w:rsidRPr="00211CFC">
        <w:t>Termin wykonania zamówienia</w:t>
      </w:r>
    </w:p>
    <w:p w14:paraId="2721D628" w14:textId="58219120" w:rsidR="00513B8D" w:rsidRDefault="00513B8D" w:rsidP="00513B8D"/>
    <w:p w14:paraId="3CF65CB6" w14:textId="77777777" w:rsidR="00513B8D" w:rsidRPr="002605F5" w:rsidRDefault="00513B8D" w:rsidP="00027761">
      <w:pPr>
        <w:numPr>
          <w:ilvl w:val="1"/>
          <w:numId w:val="33"/>
        </w:numPr>
        <w:tabs>
          <w:tab w:val="clear" w:pos="284"/>
          <w:tab w:val="clear" w:pos="720"/>
          <w:tab w:val="num" w:pos="426"/>
        </w:tabs>
        <w:suppressAutoHyphens/>
        <w:ind w:left="426" w:hanging="426"/>
        <w:contextualSpacing w:val="0"/>
        <w:rPr>
          <w:lang w:eastAsia="ar-SA"/>
        </w:rPr>
      </w:pPr>
      <w:r w:rsidRPr="002605F5">
        <w:rPr>
          <w:lang w:eastAsia="ar-SA"/>
        </w:rPr>
        <w:t>Wymagany termin realizacji zamówienia, z zastrzeżeniem ust. 2: od 01.01.2022 r. do ostatniego numeru wydanego za rok 2022, jednak nie dłużej niż do 30.06.2024 roku.</w:t>
      </w:r>
    </w:p>
    <w:p w14:paraId="524F8B95" w14:textId="77777777" w:rsidR="00513B8D" w:rsidRPr="002605F5" w:rsidRDefault="00513B8D" w:rsidP="00027761">
      <w:pPr>
        <w:numPr>
          <w:ilvl w:val="1"/>
          <w:numId w:val="33"/>
        </w:numPr>
        <w:tabs>
          <w:tab w:val="clear" w:pos="284"/>
        </w:tabs>
        <w:suppressAutoHyphens/>
        <w:ind w:left="426" w:hanging="426"/>
        <w:contextualSpacing w:val="0"/>
        <w:rPr>
          <w:lang w:eastAsia="ar-SA"/>
        </w:rPr>
      </w:pPr>
      <w:r w:rsidRPr="002605F5">
        <w:rPr>
          <w:lang w:eastAsia="ar-SA"/>
        </w:rPr>
        <w:t>Wykonawca zobowiązany jest do uzupełnienia dostaw tytułów wydanych za rok 2022 i datowanych na rok 2022, które ukazały się po dacie 31.12.2022.</w:t>
      </w:r>
    </w:p>
    <w:p w14:paraId="50AAA852" w14:textId="69F88A4B" w:rsidR="00513B8D" w:rsidRPr="002605F5" w:rsidRDefault="00513B8D" w:rsidP="00027761">
      <w:pPr>
        <w:numPr>
          <w:ilvl w:val="1"/>
          <w:numId w:val="33"/>
        </w:numPr>
        <w:tabs>
          <w:tab w:val="clear" w:pos="284"/>
        </w:tabs>
        <w:suppressAutoHyphens/>
        <w:ind w:left="426" w:hanging="426"/>
        <w:contextualSpacing w:val="0"/>
        <w:rPr>
          <w:lang w:eastAsia="ar-SA"/>
        </w:rPr>
      </w:pPr>
      <w:r w:rsidRPr="002605F5">
        <w:rPr>
          <w:lang w:eastAsia="ar-SA"/>
        </w:rPr>
        <w:t>Wymagany termin realizacji poszczególnych dostaw (zgodnie z Załącznikiem 3):</w:t>
      </w:r>
    </w:p>
    <w:p w14:paraId="3E083FC9" w14:textId="77777777" w:rsidR="00513B8D" w:rsidRPr="002605F5" w:rsidRDefault="00513B8D" w:rsidP="00027761">
      <w:pPr>
        <w:tabs>
          <w:tab w:val="clear" w:pos="284"/>
        </w:tabs>
        <w:suppressAutoHyphens/>
        <w:contextualSpacing w:val="0"/>
        <w:rPr>
          <w:lang w:eastAsia="ar-SA"/>
        </w:rPr>
      </w:pPr>
    </w:p>
    <w:p w14:paraId="5D83CE5F" w14:textId="77777777" w:rsidR="00513B8D" w:rsidRPr="002605F5" w:rsidRDefault="00513B8D" w:rsidP="00027761">
      <w:pPr>
        <w:tabs>
          <w:tab w:val="clear" w:pos="284"/>
        </w:tabs>
        <w:suppressAutoHyphens/>
        <w:contextualSpacing w:val="0"/>
        <w:rPr>
          <w:u w:val="single"/>
          <w:lang w:eastAsia="ar-SA"/>
        </w:rPr>
      </w:pPr>
      <w:r w:rsidRPr="002605F5">
        <w:rPr>
          <w:u w:val="single"/>
          <w:lang w:eastAsia="ar-SA"/>
        </w:rPr>
        <w:t>Czasopisma drukowane</w:t>
      </w:r>
      <w:r w:rsidRPr="002605F5">
        <w:rPr>
          <w:lang w:eastAsia="ar-SA"/>
        </w:rPr>
        <w:t>:</w:t>
      </w:r>
    </w:p>
    <w:p w14:paraId="2490EFE0" w14:textId="08D3736C" w:rsidR="00513B8D" w:rsidRPr="002605F5" w:rsidRDefault="00513B8D" w:rsidP="00027761">
      <w:pPr>
        <w:numPr>
          <w:ilvl w:val="0"/>
          <w:numId w:val="31"/>
        </w:numPr>
        <w:tabs>
          <w:tab w:val="clear" w:pos="284"/>
          <w:tab w:val="num" w:pos="720"/>
        </w:tabs>
        <w:suppressAutoHyphens/>
        <w:ind w:left="720"/>
        <w:contextualSpacing w:val="0"/>
        <w:rPr>
          <w:lang w:eastAsia="ar-SA"/>
        </w:rPr>
      </w:pPr>
      <w:r w:rsidRPr="002605F5">
        <w:rPr>
          <w:lang w:eastAsia="ar-SA"/>
        </w:rPr>
        <w:t>czasopisma europejskie –</w:t>
      </w:r>
      <w:r w:rsidR="00657B54" w:rsidRPr="002605F5">
        <w:rPr>
          <w:lang w:eastAsia="ar-SA"/>
        </w:rPr>
        <w:t xml:space="preserve"> </w:t>
      </w:r>
      <w:r w:rsidRPr="002605F5">
        <w:rPr>
          <w:lang w:eastAsia="ar-SA"/>
        </w:rPr>
        <w:t xml:space="preserve">do 14 </w:t>
      </w:r>
      <w:r w:rsidRPr="002605F5">
        <w:rPr>
          <w:u w:val="single"/>
          <w:lang w:eastAsia="ar-SA"/>
        </w:rPr>
        <w:t>dni od daty wydania</w:t>
      </w:r>
      <w:r w:rsidRPr="002605F5">
        <w:rPr>
          <w:lang w:eastAsia="ar-SA"/>
        </w:rPr>
        <w:t>,</w:t>
      </w:r>
    </w:p>
    <w:p w14:paraId="674F2449" w14:textId="32FFB181" w:rsidR="00513B8D" w:rsidRPr="002605F5" w:rsidRDefault="00513B8D" w:rsidP="00027761">
      <w:pPr>
        <w:numPr>
          <w:ilvl w:val="0"/>
          <w:numId w:val="31"/>
        </w:numPr>
        <w:tabs>
          <w:tab w:val="clear" w:pos="284"/>
          <w:tab w:val="num" w:pos="720"/>
        </w:tabs>
        <w:suppressAutoHyphens/>
        <w:ind w:left="720"/>
        <w:contextualSpacing w:val="0"/>
        <w:rPr>
          <w:lang w:eastAsia="ar-SA"/>
        </w:rPr>
      </w:pPr>
      <w:r w:rsidRPr="002605F5">
        <w:rPr>
          <w:lang w:eastAsia="ar-SA"/>
        </w:rPr>
        <w:t>czasopisma pozaeuropejskie –</w:t>
      </w:r>
      <w:r w:rsidR="00657B54" w:rsidRPr="002605F5">
        <w:rPr>
          <w:lang w:eastAsia="ar-SA"/>
        </w:rPr>
        <w:t xml:space="preserve"> </w:t>
      </w:r>
      <w:r w:rsidRPr="002605F5">
        <w:rPr>
          <w:lang w:eastAsia="ar-SA"/>
        </w:rPr>
        <w:t xml:space="preserve">do 30 dni </w:t>
      </w:r>
      <w:r w:rsidRPr="002605F5">
        <w:rPr>
          <w:u w:val="single"/>
          <w:lang w:eastAsia="ar-SA"/>
        </w:rPr>
        <w:t>od daty wydania</w:t>
      </w:r>
      <w:r w:rsidRPr="002605F5">
        <w:rPr>
          <w:lang w:eastAsia="ar-SA"/>
        </w:rPr>
        <w:t>.</w:t>
      </w:r>
    </w:p>
    <w:p w14:paraId="62300266" w14:textId="16496F58" w:rsidR="00513B8D" w:rsidRPr="002605F5" w:rsidRDefault="00513B8D" w:rsidP="00027761">
      <w:pPr>
        <w:tabs>
          <w:tab w:val="clear" w:pos="284"/>
        </w:tabs>
        <w:contextualSpacing w:val="0"/>
        <w:rPr>
          <w:lang w:eastAsia="ar-SA"/>
        </w:rPr>
      </w:pPr>
      <w:r w:rsidRPr="002605F5">
        <w:rPr>
          <w:lang w:eastAsia="ar-SA"/>
        </w:rPr>
        <w:t xml:space="preserve">        w godzinach pracy Biblioteki (UPJPII w Krakowie): 8.00 – 14.00.</w:t>
      </w:r>
    </w:p>
    <w:p w14:paraId="31A27C5F" w14:textId="77777777" w:rsidR="00295492" w:rsidRDefault="00295492" w:rsidP="00027761">
      <w:pPr>
        <w:tabs>
          <w:tab w:val="clear" w:pos="284"/>
        </w:tabs>
        <w:suppressAutoHyphens/>
        <w:contextualSpacing w:val="0"/>
        <w:rPr>
          <w:lang w:eastAsia="ar-SA"/>
        </w:rPr>
      </w:pPr>
    </w:p>
    <w:p w14:paraId="68CB0598" w14:textId="77777777" w:rsidR="00295492" w:rsidRDefault="00295492" w:rsidP="00027761">
      <w:pPr>
        <w:tabs>
          <w:tab w:val="clear" w:pos="284"/>
        </w:tabs>
        <w:suppressAutoHyphens/>
        <w:contextualSpacing w:val="0"/>
        <w:rPr>
          <w:u w:val="single"/>
          <w:lang w:eastAsia="ar-SA"/>
        </w:rPr>
      </w:pPr>
    </w:p>
    <w:p w14:paraId="27856989" w14:textId="77777777" w:rsidR="00295492" w:rsidRDefault="00295492" w:rsidP="00027761">
      <w:pPr>
        <w:tabs>
          <w:tab w:val="clear" w:pos="284"/>
        </w:tabs>
        <w:suppressAutoHyphens/>
        <w:contextualSpacing w:val="0"/>
        <w:rPr>
          <w:u w:val="single"/>
          <w:lang w:eastAsia="ar-SA"/>
        </w:rPr>
      </w:pPr>
    </w:p>
    <w:p w14:paraId="29850485" w14:textId="4FA27C3F" w:rsidR="00513B8D" w:rsidRPr="002605F5" w:rsidRDefault="00513B8D" w:rsidP="00027761">
      <w:pPr>
        <w:tabs>
          <w:tab w:val="clear" w:pos="284"/>
        </w:tabs>
        <w:suppressAutoHyphens/>
        <w:contextualSpacing w:val="0"/>
        <w:rPr>
          <w:u w:val="single"/>
          <w:lang w:eastAsia="ar-SA"/>
        </w:rPr>
      </w:pPr>
      <w:r w:rsidRPr="002605F5">
        <w:rPr>
          <w:u w:val="single"/>
          <w:lang w:eastAsia="ar-SA"/>
        </w:rPr>
        <w:lastRenderedPageBreak/>
        <w:t xml:space="preserve">Czasopisma elektroniczne: </w:t>
      </w:r>
    </w:p>
    <w:p w14:paraId="6F0B24ED" w14:textId="77777777" w:rsidR="00513B8D" w:rsidRPr="002605F5" w:rsidRDefault="00513B8D" w:rsidP="00027761">
      <w:pPr>
        <w:numPr>
          <w:ilvl w:val="0"/>
          <w:numId w:val="32"/>
        </w:numPr>
        <w:tabs>
          <w:tab w:val="clear" w:pos="284"/>
        </w:tabs>
        <w:suppressAutoHyphens/>
        <w:ind w:right="-284"/>
        <w:contextualSpacing w:val="0"/>
        <w:rPr>
          <w:lang w:eastAsia="ar-SA"/>
        </w:rPr>
      </w:pPr>
      <w:r w:rsidRPr="002605F5">
        <w:rPr>
          <w:lang w:eastAsia="ar-SA"/>
        </w:rPr>
        <w:t xml:space="preserve">Wykonawca zapewnia, od dnia 01.01.2022 r., bieżący, aktualizowany </w:t>
      </w:r>
      <w:proofErr w:type="spellStart"/>
      <w:r w:rsidRPr="002605F5">
        <w:rPr>
          <w:lang w:eastAsia="ar-SA"/>
        </w:rPr>
        <w:t>pełnotekstowy</w:t>
      </w:r>
      <w:proofErr w:type="spellEnd"/>
      <w:r w:rsidRPr="002605F5">
        <w:rPr>
          <w:lang w:eastAsia="ar-SA"/>
        </w:rPr>
        <w:t xml:space="preserve"> dostęp do czasopism drukowanych posiadających </w:t>
      </w:r>
      <w:proofErr w:type="spellStart"/>
      <w:r w:rsidRPr="002605F5">
        <w:rPr>
          <w:lang w:eastAsia="ar-SA"/>
        </w:rPr>
        <w:t>pełnotekstowe</w:t>
      </w:r>
      <w:proofErr w:type="spellEnd"/>
      <w:r w:rsidRPr="002605F5">
        <w:rPr>
          <w:lang w:eastAsia="ar-SA"/>
        </w:rPr>
        <w:t xml:space="preserve"> bezpłatne dostępy on-line, niezwłocznie po ich ukazaniu się w wersji elektronicznej. </w:t>
      </w:r>
    </w:p>
    <w:p w14:paraId="1994844C" w14:textId="77777777" w:rsidR="00513B8D" w:rsidRPr="002605F5" w:rsidRDefault="00513B8D" w:rsidP="00027761">
      <w:pPr>
        <w:numPr>
          <w:ilvl w:val="0"/>
          <w:numId w:val="32"/>
        </w:numPr>
        <w:tabs>
          <w:tab w:val="clear" w:pos="284"/>
        </w:tabs>
        <w:suppressAutoHyphens/>
        <w:ind w:right="-284"/>
        <w:contextualSpacing w:val="0"/>
        <w:rPr>
          <w:lang w:eastAsia="ar-SA"/>
        </w:rPr>
      </w:pPr>
      <w:r w:rsidRPr="002605F5">
        <w:rPr>
          <w:lang w:eastAsia="ar-SA"/>
        </w:rPr>
        <w:t>W przypadku braku dostępu lub utrudnień w dostępie elektronicznym do czasopism zamówionych w wersji wyłącznie on-line (</w:t>
      </w:r>
      <w:r w:rsidRPr="002605F5">
        <w:rPr>
          <w:i/>
          <w:lang w:eastAsia="ar-SA"/>
        </w:rPr>
        <w:t>jeżeli dotyczy</w:t>
      </w:r>
      <w:r w:rsidRPr="002605F5">
        <w:rPr>
          <w:lang w:eastAsia="ar-SA"/>
        </w:rPr>
        <w:t>), Wykonawca zobowiązany jest do niezwłocznego przywrócenia dostępu, jednakże nie później, niż w ciągu 48 godzin. Po upływie wymaganego terminu, naliczone zostaną kary umowne, zgodnie ze wzorem umowy.</w:t>
      </w:r>
    </w:p>
    <w:p w14:paraId="2F73FB4A" w14:textId="4DFB4AFD" w:rsidR="00513B8D" w:rsidRPr="002605F5" w:rsidRDefault="00513B8D" w:rsidP="00027761">
      <w:pPr>
        <w:numPr>
          <w:ilvl w:val="0"/>
          <w:numId w:val="32"/>
        </w:numPr>
        <w:tabs>
          <w:tab w:val="clear" w:pos="284"/>
        </w:tabs>
        <w:suppressAutoHyphens/>
        <w:ind w:right="-284"/>
        <w:contextualSpacing w:val="0"/>
        <w:rPr>
          <w:color w:val="FF0000"/>
          <w:lang w:eastAsia="ar-SA"/>
        </w:rPr>
      </w:pPr>
      <w:r w:rsidRPr="002605F5">
        <w:rPr>
          <w:lang w:eastAsia="ar-SA"/>
        </w:rPr>
        <w:t xml:space="preserve">W przypadku braku dostępu lub utrudnień w dostępie elektronicznym do </w:t>
      </w:r>
      <w:proofErr w:type="spellStart"/>
      <w:r w:rsidRPr="002605F5">
        <w:rPr>
          <w:lang w:eastAsia="ar-SA"/>
        </w:rPr>
        <w:t>pełnotekstowych</w:t>
      </w:r>
      <w:proofErr w:type="spellEnd"/>
      <w:r w:rsidRPr="002605F5">
        <w:rPr>
          <w:lang w:eastAsia="ar-SA"/>
        </w:rPr>
        <w:t xml:space="preserve"> wersji on-line, stanowiących bezpłatny dodatek do czasopism drukowanych, Wykonawca zobowiązany jest do przywrócenia dostępu w ciągu 96 godzin z jednoczesnym powiadomieniem Zamawiającego o przyczynach braku dostępu. Po upływie wymaganego terminu, naliczone zostaną kary umowne, zgodnie ze wzorem umowy.</w:t>
      </w:r>
    </w:p>
    <w:p w14:paraId="3F9DA8DF" w14:textId="6C05A410" w:rsidR="00AF1420" w:rsidRPr="00A37557" w:rsidRDefault="00AF1420" w:rsidP="00565B0A">
      <w:pPr>
        <w:pStyle w:val="Nagwek3"/>
      </w:pPr>
      <w:r w:rsidRPr="00A37557">
        <w:t>Wykonawcy wspólnie ubiegający się o udzielenie zamówienia</w:t>
      </w:r>
    </w:p>
    <w:p w14:paraId="1E644E0D" w14:textId="5B70359D" w:rsidR="00AF1420" w:rsidRPr="00AF1420" w:rsidRDefault="00AF1420" w:rsidP="00F10DD2">
      <w:r w:rsidRPr="00597DD3">
        <w:t>Wykonawcy mogą wspólnie ubiega</w:t>
      </w:r>
      <w:r w:rsidR="009F53F4">
        <w:t>ć</w:t>
      </w:r>
      <w:r w:rsidRPr="00597DD3">
        <w:t xml:space="preserve"> się o udzielenie zamówienia. W takiej sytuacji zobowiązani są ustanowić pełnomocnika do reprezentowania ich w postępowaniu oraz załączyć do oferty stosowe pełnomocnictwo</w:t>
      </w:r>
      <w:r>
        <w:t>.</w:t>
      </w:r>
    </w:p>
    <w:p w14:paraId="3C5E744A" w14:textId="01549904" w:rsidR="00211CFC" w:rsidRPr="00211CFC" w:rsidRDefault="00211CFC" w:rsidP="00565B0A">
      <w:pPr>
        <w:pStyle w:val="Nagwek3"/>
        <w:rPr>
          <w:rFonts w:eastAsia="Trebuchet MS"/>
        </w:rPr>
      </w:pPr>
      <w:r w:rsidRPr="00211CFC">
        <w:rPr>
          <w:rFonts w:eastAsia="Trebuchet MS"/>
        </w:rPr>
        <w:t>Informacja o podwykonawcach</w:t>
      </w:r>
    </w:p>
    <w:p w14:paraId="0EA00F1B" w14:textId="51C4513E" w:rsidR="00211CFC" w:rsidRPr="009F53F4" w:rsidRDefault="00211CFC" w:rsidP="006B3293">
      <w:pPr>
        <w:pStyle w:val="Lista"/>
        <w:numPr>
          <w:ilvl w:val="0"/>
          <w:numId w:val="6"/>
        </w:numPr>
        <w:rPr>
          <w:rFonts w:eastAsia="Trebuchet MS"/>
        </w:rPr>
      </w:pPr>
      <w:r w:rsidRPr="009F53F4">
        <w:rPr>
          <w:rFonts w:eastAsia="Trebuchet MS"/>
        </w:rPr>
        <w:t xml:space="preserve">Zamawiający żąda wskazania przez </w:t>
      </w:r>
      <w:r w:rsidR="009F53F4">
        <w:rPr>
          <w:rFonts w:eastAsia="Trebuchet MS"/>
        </w:rPr>
        <w:t>w</w:t>
      </w:r>
      <w:r w:rsidRPr="009F53F4">
        <w:rPr>
          <w:rFonts w:eastAsia="Trebuchet MS"/>
        </w:rPr>
        <w:t xml:space="preserve">ykonawcę części zamówienia, których wykonanie zamierza powierzyć podwykonawcom i podania przez </w:t>
      </w:r>
      <w:r w:rsidR="009F53F4">
        <w:rPr>
          <w:rFonts w:eastAsia="Trebuchet MS"/>
        </w:rPr>
        <w:t>w</w:t>
      </w:r>
      <w:r w:rsidRPr="009F53F4">
        <w:rPr>
          <w:rFonts w:eastAsia="Trebuchet MS"/>
        </w:rPr>
        <w:t>ykonawcę firm podwykonawców</w:t>
      </w:r>
      <w:r w:rsidR="009F53F4">
        <w:rPr>
          <w:rFonts w:eastAsia="Trebuchet MS"/>
        </w:rPr>
        <w:t xml:space="preserve"> –</w:t>
      </w:r>
      <w:r w:rsidRPr="009F53F4">
        <w:rPr>
          <w:rFonts w:eastAsia="Trebuchet MS"/>
        </w:rPr>
        <w:t xml:space="preserve"> stosowne oświadczenie znajduje się w</w:t>
      </w:r>
      <w:r w:rsidR="009F53F4">
        <w:rPr>
          <w:rFonts w:eastAsia="Trebuchet MS"/>
        </w:rPr>
        <w:t> </w:t>
      </w:r>
      <w:r w:rsidRPr="009F53F4">
        <w:rPr>
          <w:rFonts w:eastAsia="Trebuchet MS"/>
        </w:rPr>
        <w:t xml:space="preserve">formularzu ofertowym </w:t>
      </w:r>
      <w:r w:rsidR="00027761">
        <w:rPr>
          <w:rFonts w:eastAsia="Trebuchet MS"/>
        </w:rPr>
        <w:t xml:space="preserve">- </w:t>
      </w:r>
      <w:r w:rsidRPr="009F53F4">
        <w:rPr>
          <w:rFonts w:eastAsia="Trebuchet MS"/>
        </w:rPr>
        <w:t xml:space="preserve">załącznik </w:t>
      </w:r>
      <w:r w:rsidR="009F53F4">
        <w:rPr>
          <w:rFonts w:eastAsia="Trebuchet MS"/>
        </w:rPr>
        <w:t>n</w:t>
      </w:r>
      <w:r w:rsidRPr="009F53F4">
        <w:rPr>
          <w:rFonts w:eastAsia="Trebuchet MS"/>
        </w:rPr>
        <w:t xml:space="preserve">r 1 do </w:t>
      </w:r>
      <w:r w:rsidR="00657B54">
        <w:rPr>
          <w:rFonts w:eastAsia="Trebuchet MS"/>
        </w:rPr>
        <w:t>Z</w:t>
      </w:r>
      <w:r w:rsidRPr="009F53F4">
        <w:rPr>
          <w:rFonts w:eastAsia="Trebuchet MS"/>
        </w:rPr>
        <w:t>apytania ofertowego.</w:t>
      </w:r>
    </w:p>
    <w:p w14:paraId="2D703894" w14:textId="21AC093B" w:rsidR="00211CFC" w:rsidRPr="00F10DD2" w:rsidRDefault="00211CFC" w:rsidP="009F53F4">
      <w:pPr>
        <w:pStyle w:val="Lista"/>
        <w:rPr>
          <w:rFonts w:eastAsia="Trebuchet MS"/>
        </w:rPr>
      </w:pPr>
      <w:r w:rsidRPr="00F10DD2">
        <w:rPr>
          <w:rFonts w:eastAsia="Trebuchet MS"/>
        </w:rPr>
        <w:t xml:space="preserve">Powierzenie wykonania części zamówienia podwykonawcom nie zwalnia </w:t>
      </w:r>
      <w:r w:rsidR="009F53F4">
        <w:rPr>
          <w:rFonts w:eastAsia="Trebuchet MS"/>
        </w:rPr>
        <w:t>w</w:t>
      </w:r>
      <w:r w:rsidRPr="00F10DD2">
        <w:rPr>
          <w:rFonts w:eastAsia="Trebuchet MS"/>
        </w:rPr>
        <w:t>ykonawcy z odpowiedzialności za należyte wykonanie tego zamówienia.</w:t>
      </w:r>
    </w:p>
    <w:p w14:paraId="789DAC01" w14:textId="4905CB22" w:rsidR="00211CFC" w:rsidRPr="00211CFC" w:rsidRDefault="00211CFC" w:rsidP="00565B0A">
      <w:pPr>
        <w:pStyle w:val="Nagwek3"/>
      </w:pPr>
      <w:r w:rsidRPr="009F53F4">
        <w:t>Informacja</w:t>
      </w:r>
      <w:r w:rsidRPr="00211CFC">
        <w:t xml:space="preserve"> o sposobie porozumiewania się </w:t>
      </w:r>
      <w:r w:rsidR="009F53F4">
        <w:t>z</w:t>
      </w:r>
      <w:r w:rsidRPr="00211CFC">
        <w:t xml:space="preserve">amawiającego z </w:t>
      </w:r>
      <w:r w:rsidR="009F53F4">
        <w:t>w</w:t>
      </w:r>
      <w:r w:rsidRPr="00211CFC">
        <w:t>ykonawcami oraz przekazywania</w:t>
      </w:r>
      <w:r w:rsidR="009F53F4">
        <w:t xml:space="preserve"> </w:t>
      </w:r>
      <w:r w:rsidRPr="00211CFC">
        <w:t xml:space="preserve">oświadczeń i dokumentów, a także wskazanie osób uprawnionych do porozumiewania się z </w:t>
      </w:r>
      <w:r w:rsidR="009F53F4">
        <w:t>w</w:t>
      </w:r>
      <w:r w:rsidRPr="00211CFC">
        <w:t>ykonawcami</w:t>
      </w:r>
    </w:p>
    <w:p w14:paraId="4F8F664A" w14:textId="2A734D71" w:rsidR="00211CFC" w:rsidRPr="009F53F4" w:rsidRDefault="00211CFC" w:rsidP="006B3293">
      <w:pPr>
        <w:pStyle w:val="Lista"/>
        <w:numPr>
          <w:ilvl w:val="0"/>
          <w:numId w:val="7"/>
        </w:numPr>
        <w:rPr>
          <w:rStyle w:val="Hipercze"/>
          <w:rFonts w:eastAsia="Trebuchet MS" w:cstheme="minorHAnsi"/>
          <w:color w:val="000000"/>
        </w:rPr>
      </w:pPr>
      <w:r w:rsidRPr="009F53F4">
        <w:rPr>
          <w:rFonts w:eastAsia="Trebuchet MS"/>
        </w:rPr>
        <w:t xml:space="preserve">Z </w:t>
      </w:r>
      <w:r w:rsidR="009F53F4">
        <w:rPr>
          <w:rFonts w:eastAsia="Trebuchet MS"/>
        </w:rPr>
        <w:t>z</w:t>
      </w:r>
      <w:r w:rsidRPr="009F53F4">
        <w:rPr>
          <w:rFonts w:eastAsia="Trebuchet MS"/>
        </w:rPr>
        <w:t xml:space="preserve">amawiającym można porozumiewać się drogą elektroniczną na adres </w:t>
      </w:r>
      <w:r w:rsidR="00A37557" w:rsidRPr="009F53F4">
        <w:rPr>
          <w:rFonts w:eastAsia="Trebuchet MS"/>
        </w:rPr>
        <w:t>e-mail:</w:t>
      </w:r>
      <w:r w:rsidR="009F53F4">
        <w:rPr>
          <w:rFonts w:eastAsia="Trebuchet MS"/>
        </w:rPr>
        <w:t xml:space="preserve"> </w:t>
      </w:r>
      <w:hyperlink r:id="rId11" w:history="1">
        <w:r w:rsidR="00513B8D" w:rsidRPr="00EA70A7">
          <w:rPr>
            <w:rStyle w:val="Hipercze"/>
            <w:rFonts w:eastAsia="Trebuchet MS" w:cstheme="minorHAnsi"/>
          </w:rPr>
          <w:t>zp@upjp2.edu.pl</w:t>
        </w:r>
      </w:hyperlink>
      <w:r w:rsidR="00513B8D">
        <w:rPr>
          <w:rFonts w:eastAsia="Trebuchet MS" w:cstheme="minorHAnsi"/>
        </w:rPr>
        <w:t xml:space="preserve"> </w:t>
      </w:r>
    </w:p>
    <w:p w14:paraId="4B5412BA" w14:textId="2424C54D" w:rsidR="008B1E73" w:rsidRPr="00F10DD2" w:rsidRDefault="008B1E73" w:rsidP="009F53F4">
      <w:pPr>
        <w:pStyle w:val="Lista"/>
        <w:rPr>
          <w:rFonts w:eastAsia="Trebuchet MS"/>
          <w:u w:val="single"/>
        </w:rPr>
      </w:pPr>
      <w:r w:rsidRPr="00F10DD2">
        <w:rPr>
          <w:rFonts w:eastAsia="Trebuchet MS"/>
        </w:rPr>
        <w:t xml:space="preserve">Osoba </w:t>
      </w:r>
      <w:r w:rsidR="009F53F4">
        <w:rPr>
          <w:rFonts w:eastAsia="Trebuchet MS"/>
        </w:rPr>
        <w:t>do kontaktu z wykonawcami:</w:t>
      </w:r>
      <w:r w:rsidRPr="00F10DD2">
        <w:rPr>
          <w:rFonts w:eastAsia="Trebuchet MS"/>
        </w:rPr>
        <w:t xml:space="preserve"> </w:t>
      </w:r>
      <w:r w:rsidR="00513B8D">
        <w:rPr>
          <w:rFonts w:eastAsia="Trebuchet MS"/>
        </w:rPr>
        <w:t xml:space="preserve">Angelika </w:t>
      </w:r>
      <w:proofErr w:type="spellStart"/>
      <w:r w:rsidR="00513B8D">
        <w:rPr>
          <w:rFonts w:eastAsia="Trebuchet MS"/>
        </w:rPr>
        <w:t>Szwedyk</w:t>
      </w:r>
      <w:proofErr w:type="spellEnd"/>
      <w:r w:rsidRPr="00F10DD2">
        <w:rPr>
          <w:rFonts w:eastAsia="Trebuchet MS"/>
        </w:rPr>
        <w:t xml:space="preserve">, Biuro Zamówień Publicznych, e-mail: </w:t>
      </w:r>
      <w:hyperlink r:id="rId12" w:history="1">
        <w:r w:rsidR="00513B8D" w:rsidRPr="00EA70A7">
          <w:rPr>
            <w:rStyle w:val="Hipercze"/>
            <w:rFonts w:eastAsia="Trebuchet MS" w:cstheme="minorHAnsi"/>
          </w:rPr>
          <w:t>zp@upjp2.edu.pl</w:t>
        </w:r>
      </w:hyperlink>
      <w:r w:rsidR="00513B8D">
        <w:rPr>
          <w:rFonts w:eastAsia="Trebuchet MS" w:cstheme="minorHAnsi"/>
        </w:rPr>
        <w:t xml:space="preserve"> </w:t>
      </w:r>
    </w:p>
    <w:p w14:paraId="735F4E59" w14:textId="6865C040" w:rsidR="008B1E73" w:rsidRPr="00F10DD2" w:rsidRDefault="00211CFC" w:rsidP="009F53F4">
      <w:pPr>
        <w:pStyle w:val="Lista"/>
        <w:rPr>
          <w:rFonts w:eastAsia="Trebuchet MS"/>
          <w:u w:val="single"/>
        </w:rPr>
      </w:pPr>
      <w:r w:rsidRPr="00F10DD2">
        <w:rPr>
          <w:rFonts w:eastAsia="Trebuchet MS"/>
        </w:rPr>
        <w:t xml:space="preserve">Wykonawca może zwrócić się do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 xml:space="preserve">amawiającego o wyjaśnienie treści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 xml:space="preserve">apytania ofertowego, a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 xml:space="preserve">amawiający udzieli wyjaśnień niezwłocznie, pod warunkiem, że wniosek o wyjaśnienie treści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 xml:space="preserve">apytania ofertowego wpłynął do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>amawiającego nie później niż do końca dnia, w którym upływa połowa wyznaczonego terminu składania ofert.</w:t>
      </w:r>
    </w:p>
    <w:p w14:paraId="2A4D91F0" w14:textId="26C840FD" w:rsidR="008B1E73" w:rsidRPr="00F10DD2" w:rsidRDefault="00211CFC" w:rsidP="009F53F4">
      <w:pPr>
        <w:pStyle w:val="Lista"/>
        <w:rPr>
          <w:rFonts w:eastAsia="Trebuchet MS"/>
          <w:u w:val="single"/>
        </w:rPr>
      </w:pPr>
      <w:r w:rsidRPr="00F10DD2">
        <w:rPr>
          <w:rFonts w:eastAsia="Trebuchet MS"/>
        </w:rPr>
        <w:t xml:space="preserve">Zamawiający jednocześnie przekazuje treść wyjaśnień lub pytań i odpowiedzi wszystkim </w:t>
      </w:r>
      <w:r w:rsidR="009F53F4">
        <w:rPr>
          <w:rFonts w:eastAsia="Trebuchet MS"/>
        </w:rPr>
        <w:t>w</w:t>
      </w:r>
      <w:r w:rsidRPr="00F10DD2">
        <w:rPr>
          <w:rFonts w:eastAsia="Trebuchet MS"/>
        </w:rPr>
        <w:t xml:space="preserve">ykonawcom, którym przekazano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>apytanie ofertowe i zamieszcza je na stronie internetowej</w:t>
      </w:r>
      <w:r w:rsidR="008B1E73" w:rsidRPr="00F10DD2">
        <w:rPr>
          <w:rFonts w:eastAsia="Trebuchet MS"/>
        </w:rPr>
        <w:t xml:space="preserve"> prowadzonego postępowania</w:t>
      </w:r>
      <w:r w:rsidRPr="00F10DD2">
        <w:rPr>
          <w:rFonts w:eastAsia="Trebuchet MS"/>
        </w:rPr>
        <w:t xml:space="preserve">, na której udostępniono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>apytanie ofertowe, bez ujawniania źródła zapytania.</w:t>
      </w:r>
    </w:p>
    <w:p w14:paraId="7CE46359" w14:textId="3BD9FF73" w:rsidR="00C21F85" w:rsidRPr="009C2431" w:rsidRDefault="00211CFC" w:rsidP="009F53F4">
      <w:pPr>
        <w:pStyle w:val="Lista"/>
        <w:rPr>
          <w:rFonts w:eastAsia="Trebuchet MS"/>
          <w:u w:val="single"/>
        </w:rPr>
      </w:pPr>
      <w:r w:rsidRPr="00F10DD2">
        <w:rPr>
          <w:rFonts w:eastAsia="Trebuchet MS"/>
        </w:rPr>
        <w:t xml:space="preserve">W uzasadnionych przypadkach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 xml:space="preserve">amawiający może przed upływem terminu składania ofert zmienić treść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 xml:space="preserve">apytania ofertowego. Dokonaną zmianę treści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 xml:space="preserve">apytania ofertowego </w:t>
      </w:r>
      <w:r w:rsidR="009F53F4">
        <w:rPr>
          <w:rFonts w:eastAsia="Trebuchet MS"/>
        </w:rPr>
        <w:t>z</w:t>
      </w:r>
      <w:r w:rsidRPr="00F10DD2">
        <w:rPr>
          <w:rFonts w:eastAsia="Trebuchet MS"/>
        </w:rPr>
        <w:t>amawiający udostępnia na stronie internetowej</w:t>
      </w:r>
      <w:r w:rsidR="00C21F85" w:rsidRPr="00F10DD2">
        <w:rPr>
          <w:rFonts w:eastAsia="Trebuchet MS"/>
        </w:rPr>
        <w:t xml:space="preserve"> prowadzonego postępowania</w:t>
      </w:r>
      <w:r w:rsidR="009F53F4">
        <w:rPr>
          <w:rFonts w:eastAsia="Trebuchet MS"/>
        </w:rPr>
        <w:t>:</w:t>
      </w:r>
      <w:r w:rsidR="00C21F85" w:rsidRPr="00F10DD2">
        <w:rPr>
          <w:rFonts w:eastAsia="Trebuchet MS"/>
        </w:rPr>
        <w:t xml:space="preserve"> </w:t>
      </w:r>
      <w:hyperlink r:id="rId13" w:history="1">
        <w:r w:rsidR="009C2431" w:rsidRPr="00A24A42">
          <w:rPr>
            <w:rStyle w:val="Hipercze"/>
          </w:rPr>
          <w:t>http://bip.upjp2.edu.pl/zamowienia-publiczne</w:t>
        </w:r>
      </w:hyperlink>
    </w:p>
    <w:p w14:paraId="66C4614B" w14:textId="0A0C16C0" w:rsidR="00211CFC" w:rsidRPr="00211CFC" w:rsidRDefault="00211CFC" w:rsidP="00565B0A">
      <w:pPr>
        <w:pStyle w:val="Nagwek3"/>
      </w:pPr>
      <w:r w:rsidRPr="00211CFC">
        <w:t>Termin związania ofertą</w:t>
      </w:r>
    </w:p>
    <w:p w14:paraId="16D557D6" w14:textId="77777777" w:rsidR="00211CFC" w:rsidRPr="00211CFC" w:rsidRDefault="00211CFC" w:rsidP="006B3293">
      <w:pPr>
        <w:pStyle w:val="Lista"/>
        <w:numPr>
          <w:ilvl w:val="0"/>
          <w:numId w:val="10"/>
        </w:numPr>
      </w:pPr>
      <w:r w:rsidRPr="00211CFC">
        <w:t>Termin związania ofertą wynosi 30 dni.</w:t>
      </w:r>
    </w:p>
    <w:p w14:paraId="11975B33" w14:textId="5122B19C" w:rsidR="00211CFC" w:rsidRPr="00211CFC" w:rsidRDefault="00211CFC" w:rsidP="009F53F4">
      <w:pPr>
        <w:pStyle w:val="Lista"/>
      </w:pPr>
      <w:r w:rsidRPr="00211CFC">
        <w:t xml:space="preserve">Wykonawca samodzielnie lub na wniosek </w:t>
      </w:r>
      <w:r w:rsidR="009F53F4">
        <w:t>z</w:t>
      </w:r>
      <w:r w:rsidRPr="00211CFC">
        <w:t xml:space="preserve">amawiającego może przedłużyć termin związania ofertą, z tym że </w:t>
      </w:r>
      <w:r w:rsidR="009F53F4">
        <w:t>z</w:t>
      </w:r>
      <w:r w:rsidRPr="00211CFC">
        <w:t>amawiający może tylko raz,</w:t>
      </w:r>
      <w:r w:rsidR="00B11F1B">
        <w:t xml:space="preserve"> co najmniej na 2</w:t>
      </w:r>
      <w:r w:rsidRPr="00211CFC">
        <w:t xml:space="preserve"> dni przed upływem terminu związania ofertą, zwrócić się do </w:t>
      </w:r>
      <w:r w:rsidR="009F53F4">
        <w:t>w</w:t>
      </w:r>
      <w:r w:rsidRPr="00211CFC">
        <w:t>ykonawców o wyrażenie zgody na przedłużenie tego terminu o oznaczony okres, nie dłuższy jednak niż 60 dni.</w:t>
      </w:r>
    </w:p>
    <w:p w14:paraId="76927EAD" w14:textId="77777777" w:rsidR="00211CFC" w:rsidRPr="00211CFC" w:rsidRDefault="00211CFC" w:rsidP="009F53F4">
      <w:pPr>
        <w:pStyle w:val="Lista"/>
      </w:pPr>
      <w:r w:rsidRPr="00211CFC">
        <w:t>Bieg terminu związania ofertą rozpoczyna się wraz z upływem terminu do składania i otwarcia ofert.</w:t>
      </w:r>
    </w:p>
    <w:p w14:paraId="027CDF43" w14:textId="265F8CAF" w:rsidR="00211CFC" w:rsidRPr="00211CFC" w:rsidRDefault="00211CFC" w:rsidP="00565B0A">
      <w:pPr>
        <w:pStyle w:val="Nagwek3"/>
      </w:pPr>
      <w:r w:rsidRPr="00211CFC">
        <w:lastRenderedPageBreak/>
        <w:t>Opis sposobu przygotowywania ofert</w:t>
      </w:r>
    </w:p>
    <w:p w14:paraId="0B8DC683" w14:textId="00F5905A" w:rsidR="00211CFC" w:rsidRDefault="00211CFC" w:rsidP="006B3293">
      <w:pPr>
        <w:pStyle w:val="Lista"/>
        <w:numPr>
          <w:ilvl w:val="0"/>
          <w:numId w:val="11"/>
        </w:numPr>
      </w:pPr>
      <w:r w:rsidRPr="00211CFC">
        <w:t xml:space="preserve">Każdy </w:t>
      </w:r>
      <w:r w:rsidR="00043488">
        <w:t>w</w:t>
      </w:r>
      <w:r w:rsidRPr="00211CFC">
        <w:t>ykonawca może złożyć tylko jedną ofertę, która musi obejmować całość ofe</w:t>
      </w:r>
      <w:r w:rsidR="008B1E73">
        <w:t>rowanego przedmiotu zamówienia</w:t>
      </w:r>
      <w:r w:rsidR="00C237C1">
        <w:t>, na adres poczty elektron</w:t>
      </w:r>
      <w:r w:rsidR="004C4252">
        <w:t>icznej</w:t>
      </w:r>
      <w:r w:rsidR="00DC263B">
        <w:t xml:space="preserve">: </w:t>
      </w:r>
      <w:hyperlink r:id="rId14" w:history="1">
        <w:r w:rsidR="002357FF" w:rsidRPr="0087638D">
          <w:rPr>
            <w:rStyle w:val="Hipercze"/>
            <w:rFonts w:cstheme="minorHAnsi"/>
            <w:b/>
          </w:rPr>
          <w:t>zp@upjp2.edu.pl</w:t>
        </w:r>
      </w:hyperlink>
      <w:r w:rsidR="00DC263B" w:rsidRPr="00DC263B">
        <w:t>.</w:t>
      </w:r>
    </w:p>
    <w:p w14:paraId="67AF7DD9" w14:textId="7895CC66" w:rsidR="002357FF" w:rsidRPr="002357FF" w:rsidRDefault="002357FF" w:rsidP="006B3293">
      <w:pPr>
        <w:pStyle w:val="Lista"/>
        <w:numPr>
          <w:ilvl w:val="0"/>
          <w:numId w:val="11"/>
        </w:numPr>
        <w:tabs>
          <w:tab w:val="left" w:pos="567"/>
        </w:tabs>
        <w:contextualSpacing w:val="0"/>
        <w:rPr>
          <w:rFonts w:ascii="Calibri" w:hAnsi="Calibri" w:cs="Calibri"/>
        </w:rPr>
      </w:pPr>
      <w:r w:rsidRPr="002357FF">
        <w:rPr>
          <w:rFonts w:ascii="Calibri" w:hAnsi="Calibri" w:cs="Calibri"/>
        </w:rPr>
        <w:t>Wykonawca musi złożyć wraz z wypełnionym i podpisan</w:t>
      </w:r>
      <w:r>
        <w:rPr>
          <w:rFonts w:ascii="Calibri" w:hAnsi="Calibri" w:cs="Calibri"/>
        </w:rPr>
        <w:t xml:space="preserve">ym formularzem oferty załącznik </w:t>
      </w:r>
      <w:r w:rsidR="00657B54">
        <w:rPr>
          <w:rFonts w:ascii="Calibri" w:hAnsi="Calibri" w:cs="Calibri"/>
        </w:rPr>
        <w:t>2</w:t>
      </w:r>
      <w:r w:rsidRPr="002357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kalkulacja indywidualna poszczególnych pozycji</w:t>
      </w:r>
      <w:r w:rsidRPr="002357F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Brak załącznika </w:t>
      </w:r>
      <w:r w:rsidR="00657B54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spowoduje odrzucenie oferty. </w:t>
      </w:r>
    </w:p>
    <w:p w14:paraId="4D9250E1" w14:textId="7A09FE45" w:rsidR="002357FF" w:rsidRPr="002357FF" w:rsidRDefault="002357FF" w:rsidP="006B3293">
      <w:pPr>
        <w:pStyle w:val="Lista"/>
        <w:numPr>
          <w:ilvl w:val="0"/>
          <w:numId w:val="11"/>
        </w:numPr>
        <w:tabs>
          <w:tab w:val="left" w:pos="567"/>
        </w:tabs>
        <w:ind w:right="-49"/>
        <w:contextualSpacing w:val="0"/>
        <w:rPr>
          <w:rFonts w:ascii="Calibri" w:hAnsi="Calibri" w:cs="Calibri"/>
        </w:rPr>
      </w:pPr>
      <w:r w:rsidRPr="002357FF">
        <w:rPr>
          <w:rFonts w:ascii="Calibri" w:hAnsi="Calibri" w:cs="Calibri"/>
        </w:rPr>
        <w:t xml:space="preserve">Wykonawca zobowiązany jest przedłożyć do oferty pełnomocnictwo w przypadku podpisania jej przez pełnomocnika, w formie oryginału lub notarialnie poświadczonej kopii, przy czym dotyczy to również przypadków składania ofert przez podmioty występujące wspólnie, w tym uczestników konsorcjum i wspólników spółek cywilnych. </w:t>
      </w:r>
    </w:p>
    <w:p w14:paraId="590559C5" w14:textId="0985C771" w:rsidR="00211CFC" w:rsidRPr="00211CFC" w:rsidRDefault="00211CFC" w:rsidP="009F53F4">
      <w:pPr>
        <w:pStyle w:val="Lista"/>
      </w:pPr>
      <w:r w:rsidRPr="00211CFC">
        <w:t xml:space="preserve">Wszelkie koszty związane z przygotowaniem i złożeniem oferty ponosi </w:t>
      </w:r>
      <w:r w:rsidR="00043488">
        <w:t>w</w:t>
      </w:r>
      <w:r w:rsidRPr="00211CFC">
        <w:t>ykonawca.</w:t>
      </w:r>
    </w:p>
    <w:p w14:paraId="5AA9DB9D" w14:textId="65DC4E9A" w:rsidR="00211CFC" w:rsidRPr="00211CFC" w:rsidRDefault="004C4252" w:rsidP="00565B0A">
      <w:pPr>
        <w:pStyle w:val="Nagwek3"/>
      </w:pPr>
      <w:r>
        <w:t>M</w:t>
      </w:r>
      <w:r w:rsidR="00211CFC" w:rsidRPr="00211CFC">
        <w:t>iejsce oraz termin składania i otwarcia ofert</w:t>
      </w:r>
    </w:p>
    <w:p w14:paraId="415B0BE6" w14:textId="1667A6E4" w:rsidR="00FE47D5" w:rsidRPr="00DC263B" w:rsidRDefault="004C4252" w:rsidP="006B3293">
      <w:pPr>
        <w:pStyle w:val="Lista"/>
        <w:numPr>
          <w:ilvl w:val="0"/>
          <w:numId w:val="12"/>
        </w:numPr>
      </w:pPr>
      <w:r>
        <w:t>O</w:t>
      </w:r>
      <w:r w:rsidR="00FE47D5" w:rsidRPr="007553D3">
        <w:t>fertę należy złożyć</w:t>
      </w:r>
      <w:r>
        <w:t xml:space="preserve"> na adres poczty elektronicznej: </w:t>
      </w:r>
      <w:hyperlink r:id="rId15" w:history="1">
        <w:r w:rsidR="00513B8D" w:rsidRPr="00220F92">
          <w:rPr>
            <w:rStyle w:val="Hipercze"/>
            <w:rFonts w:cstheme="minorHAnsi"/>
            <w:b/>
          </w:rPr>
          <w:t>zp@upjp2.edu.pl</w:t>
        </w:r>
      </w:hyperlink>
      <w:r w:rsidR="00513B8D" w:rsidRPr="00220F92">
        <w:rPr>
          <w:rFonts w:cstheme="minorHAnsi"/>
          <w:b/>
        </w:rPr>
        <w:t xml:space="preserve"> </w:t>
      </w:r>
      <w:r w:rsidR="00FE47D5" w:rsidRPr="00220F92">
        <w:t xml:space="preserve"> nie później niż do dnia</w:t>
      </w:r>
      <w:r w:rsidR="00291B17" w:rsidRPr="00220F92">
        <w:rPr>
          <w:b/>
        </w:rPr>
        <w:t xml:space="preserve"> </w:t>
      </w:r>
      <w:r w:rsidR="00220F92" w:rsidRPr="00220F92">
        <w:rPr>
          <w:b/>
        </w:rPr>
        <w:t>29.11.</w:t>
      </w:r>
      <w:r w:rsidR="00FE47D5" w:rsidRPr="00220F92">
        <w:rPr>
          <w:b/>
        </w:rPr>
        <w:t>2021</w:t>
      </w:r>
      <w:r w:rsidR="00513B8D" w:rsidRPr="00220F92">
        <w:rPr>
          <w:b/>
        </w:rPr>
        <w:t xml:space="preserve"> r., </w:t>
      </w:r>
      <w:r w:rsidR="00FE47D5" w:rsidRPr="00220F92">
        <w:rPr>
          <w:b/>
        </w:rPr>
        <w:t xml:space="preserve"> </w:t>
      </w:r>
      <w:r w:rsidR="00220F92" w:rsidRPr="00220F92">
        <w:rPr>
          <w:b/>
        </w:rPr>
        <w:br/>
      </w:r>
      <w:r w:rsidR="00FE47D5" w:rsidRPr="00220F92">
        <w:rPr>
          <w:b/>
        </w:rPr>
        <w:t>do godziny 1</w:t>
      </w:r>
      <w:r w:rsidR="00657B54" w:rsidRPr="00220F92">
        <w:rPr>
          <w:b/>
        </w:rPr>
        <w:t>0</w:t>
      </w:r>
      <w:r w:rsidR="00FE47D5" w:rsidRPr="00220F92">
        <w:rPr>
          <w:b/>
        </w:rPr>
        <w:t>:00</w:t>
      </w:r>
      <w:r w:rsidR="00FE47D5" w:rsidRPr="00220F92">
        <w:t>.</w:t>
      </w:r>
    </w:p>
    <w:p w14:paraId="5CE445AD" w14:textId="3ADC7840" w:rsidR="00370867" w:rsidRPr="007553D3" w:rsidRDefault="00370867" w:rsidP="004C4252">
      <w:pPr>
        <w:pStyle w:val="Lista"/>
      </w:pPr>
      <w:r w:rsidRPr="007553D3">
        <w:t xml:space="preserve">Oferta złożona </w:t>
      </w:r>
      <w:r w:rsidR="004C4252">
        <w:t>w inny sposób z</w:t>
      </w:r>
      <w:r w:rsidRPr="007553D3">
        <w:t>ostanie odrzucona</w:t>
      </w:r>
      <w:r w:rsidR="004C4252">
        <w:t>.</w:t>
      </w:r>
    </w:p>
    <w:p w14:paraId="3C51F6DB" w14:textId="5B2C0506" w:rsidR="00FE47D5" w:rsidRPr="004C4252" w:rsidRDefault="00FE47D5" w:rsidP="004C4252">
      <w:pPr>
        <w:pStyle w:val="Lista"/>
      </w:pPr>
      <w:r w:rsidRPr="007553D3">
        <w:t xml:space="preserve">Za datę i godzinę złożenia oferty rozumie się datę i godzinę jej wpływu </w:t>
      </w:r>
      <w:r w:rsidR="004C4252">
        <w:t xml:space="preserve">na adres poczty elektronicznej: </w:t>
      </w:r>
      <w:hyperlink r:id="rId16" w:history="1">
        <w:r w:rsidR="00513B8D" w:rsidRPr="00EA70A7">
          <w:rPr>
            <w:rStyle w:val="Hipercze"/>
            <w:rFonts w:cstheme="minorHAnsi"/>
            <w:b/>
          </w:rPr>
          <w:t>zp@upjp2.edu.pl</w:t>
        </w:r>
      </w:hyperlink>
      <w:r w:rsidR="00513B8D">
        <w:rPr>
          <w:rFonts w:cstheme="minorHAnsi"/>
          <w:b/>
        </w:rPr>
        <w:t xml:space="preserve"> </w:t>
      </w:r>
      <w:r w:rsidRPr="007553D3">
        <w:t>, tj. datę i godzinę ujawn</w:t>
      </w:r>
      <w:r w:rsidRPr="004C4252">
        <w:t>ioną</w:t>
      </w:r>
      <w:r w:rsidR="004C4252">
        <w:t xml:space="preserve"> przez serwer poczty elektronicznej zamawiającego</w:t>
      </w:r>
      <w:r w:rsidRPr="004C4252">
        <w:t>.</w:t>
      </w:r>
    </w:p>
    <w:p w14:paraId="3F529C06" w14:textId="3E367A13" w:rsidR="00211CFC" w:rsidRPr="007553D3" w:rsidRDefault="00211CFC" w:rsidP="004C4252">
      <w:pPr>
        <w:pStyle w:val="Lista"/>
        <w:rPr>
          <w:rStyle w:val="Hipercze"/>
          <w:rFonts w:cstheme="minorHAnsi"/>
          <w:color w:val="auto"/>
          <w:u w:val="none"/>
        </w:rPr>
      </w:pPr>
      <w:r w:rsidRPr="007553D3">
        <w:t xml:space="preserve">Informację o wyniku postępowania </w:t>
      </w:r>
      <w:r w:rsidR="00035C37">
        <w:t>z</w:t>
      </w:r>
      <w:r w:rsidRPr="007553D3">
        <w:t>amawiaj</w:t>
      </w:r>
      <w:r w:rsidRPr="007553D3">
        <w:rPr>
          <w:rFonts w:eastAsia="TimesNewRoman"/>
        </w:rPr>
        <w:t>ą</w:t>
      </w:r>
      <w:r w:rsidRPr="007553D3">
        <w:t>cy zamieści na stronie internetowej</w:t>
      </w:r>
      <w:r w:rsidR="007553D3">
        <w:t xml:space="preserve"> </w:t>
      </w:r>
      <w:r w:rsidR="004C4252" w:rsidRPr="004C4252">
        <w:t>https://bip.upjp2.edu.pl/</w:t>
      </w:r>
      <w:r w:rsidR="004C4252">
        <w:t xml:space="preserve"> </w:t>
      </w:r>
      <w:proofErr w:type="spellStart"/>
      <w:r w:rsidR="004C4252" w:rsidRPr="004C4252">
        <w:t>zamowienia</w:t>
      </w:r>
      <w:proofErr w:type="spellEnd"/>
      <w:r w:rsidR="004C4252" w:rsidRPr="004C4252">
        <w:t>-publiczne</w:t>
      </w:r>
      <w:r w:rsidR="00F96271">
        <w:t xml:space="preserve"> </w:t>
      </w:r>
      <w:r w:rsidRPr="007553D3">
        <w:rPr>
          <w:rStyle w:val="Hipercze"/>
          <w:rFonts w:cstheme="minorHAnsi"/>
          <w:color w:val="auto"/>
          <w:u w:val="none"/>
        </w:rPr>
        <w:t xml:space="preserve">oraz powiadomi </w:t>
      </w:r>
      <w:r w:rsidR="00043488">
        <w:rPr>
          <w:rStyle w:val="Hipercze"/>
          <w:rFonts w:cstheme="minorHAnsi"/>
          <w:color w:val="auto"/>
          <w:u w:val="none"/>
        </w:rPr>
        <w:t>w</w:t>
      </w:r>
      <w:r w:rsidRPr="007553D3">
        <w:rPr>
          <w:rStyle w:val="Hipercze"/>
          <w:rFonts w:cstheme="minorHAnsi"/>
          <w:color w:val="auto"/>
          <w:u w:val="none"/>
        </w:rPr>
        <w:t>ykonawców o wyborze oferty najkorzyst</w:t>
      </w:r>
      <w:r w:rsidR="00FE47D5" w:rsidRPr="007553D3">
        <w:rPr>
          <w:rStyle w:val="Hipercze"/>
          <w:rFonts w:cstheme="minorHAnsi"/>
          <w:color w:val="auto"/>
          <w:u w:val="none"/>
        </w:rPr>
        <w:t>niejszej na adres e-mail</w:t>
      </w:r>
      <w:r w:rsidR="004C4252">
        <w:rPr>
          <w:rStyle w:val="Hipercze"/>
          <w:rFonts w:cstheme="minorHAnsi"/>
          <w:color w:val="auto"/>
          <w:u w:val="none"/>
        </w:rPr>
        <w:t xml:space="preserve">, z którego została </w:t>
      </w:r>
      <w:r w:rsidR="00F96271">
        <w:rPr>
          <w:rStyle w:val="Hipercze"/>
          <w:rFonts w:cstheme="minorHAnsi"/>
          <w:color w:val="auto"/>
          <w:u w:val="none"/>
        </w:rPr>
        <w:t>prze</w:t>
      </w:r>
      <w:r w:rsidR="004C4252">
        <w:rPr>
          <w:rStyle w:val="Hipercze"/>
          <w:rFonts w:cstheme="minorHAnsi"/>
          <w:color w:val="auto"/>
          <w:u w:val="none"/>
        </w:rPr>
        <w:t>słana oferta</w:t>
      </w:r>
      <w:r w:rsidR="00FE47D5" w:rsidRPr="007553D3">
        <w:rPr>
          <w:rStyle w:val="Hipercze"/>
          <w:rFonts w:cstheme="minorHAnsi"/>
          <w:color w:val="auto"/>
          <w:u w:val="none"/>
        </w:rPr>
        <w:t>.</w:t>
      </w:r>
    </w:p>
    <w:p w14:paraId="0FAF2EDC" w14:textId="3ECBD92A" w:rsidR="00211CFC" w:rsidRPr="004C4252" w:rsidRDefault="00211CFC" w:rsidP="00565B0A">
      <w:pPr>
        <w:pStyle w:val="Nagwek3"/>
      </w:pPr>
      <w:r w:rsidRPr="00211CFC">
        <w:t>Opis sposobu obliczenia ceny</w:t>
      </w:r>
    </w:p>
    <w:p w14:paraId="1E5B5FDB" w14:textId="56233B8E" w:rsidR="00513B8D" w:rsidRPr="002605F5" w:rsidRDefault="00513B8D" w:rsidP="002605F5">
      <w:pPr>
        <w:pStyle w:val="Lista"/>
        <w:numPr>
          <w:ilvl w:val="0"/>
          <w:numId w:val="58"/>
        </w:numPr>
        <w:rPr>
          <w:b/>
        </w:rPr>
      </w:pPr>
      <w:r w:rsidRPr="0093373B">
        <w:t xml:space="preserve">Cenę </w:t>
      </w:r>
      <w:r>
        <w:t xml:space="preserve">ryczałtową </w:t>
      </w:r>
      <w:r w:rsidRPr="0093373B">
        <w:t>oferty należy podać w złotych polskich i wyliczyć na podstawie indywidualnej kalkulacji</w:t>
      </w:r>
      <w:r>
        <w:t xml:space="preserve"> </w:t>
      </w:r>
      <w:r w:rsidRPr="009D30C6">
        <w:t xml:space="preserve">cenowej w oparciu o </w:t>
      </w:r>
      <w:r w:rsidRPr="002605F5">
        <w:rPr>
          <w:b/>
        </w:rPr>
        <w:t>Załącznik 2</w:t>
      </w:r>
      <w:r w:rsidRPr="009D30C6">
        <w:t xml:space="preserve"> do  </w:t>
      </w:r>
      <w:r>
        <w:t>Z</w:t>
      </w:r>
      <w:r w:rsidRPr="009D30C6">
        <w:t>ap</w:t>
      </w:r>
      <w:r w:rsidR="00657B54">
        <w:t>ytania ofertowego</w:t>
      </w:r>
      <w:r>
        <w:t>,</w:t>
      </w:r>
      <w:r w:rsidRPr="009D30C6">
        <w:t xml:space="preserve"> uwzględniając wszelkie koszty niezbędne do wykonania przedmiotu zamówienia, licencje, cła, podatki, marże, sukcesywne dostawy do jednostek zamawiającego na terenie Krakowa, koszty opakowania i ubezpieczenia oraz rabaty, </w:t>
      </w:r>
      <w:r>
        <w:t>u</w:t>
      </w:r>
      <w:r w:rsidRPr="009D30C6">
        <w:t>pusty, bonifikaty, itp., których wykonawca zamierza udzielić</w:t>
      </w:r>
      <w:r w:rsidRPr="0093373B">
        <w:t xml:space="preserve">, </w:t>
      </w:r>
      <w:r w:rsidRPr="002605F5">
        <w:rPr>
          <w:color w:val="000000"/>
        </w:rPr>
        <w:t xml:space="preserve">z podaniem cen jednostkowych, niezbędnych dla realizacji zamówienia, przy uwzględnieniu wymagań i zapisów niniejszej SIWZ oraz doświadczenia zawodowego Wykonawcy, zgodnie z zestawieniem tabelarycznym do </w:t>
      </w:r>
      <w:r w:rsidRPr="0093373B">
        <w:t>wyliczenia ceny oferty</w:t>
      </w:r>
      <w:r>
        <w:t>,</w:t>
      </w:r>
      <w:r w:rsidRPr="0093373B">
        <w:t xml:space="preserve"> zawartym w formularzu oferty</w:t>
      </w:r>
      <w:r w:rsidR="00657B54">
        <w:t>,</w:t>
      </w:r>
      <w:r w:rsidRPr="0093373B">
        <w:t xml:space="preserve"> stanowiącym </w:t>
      </w:r>
      <w:r w:rsidRPr="002605F5">
        <w:rPr>
          <w:b/>
        </w:rPr>
        <w:t xml:space="preserve">Załącznik 1  do </w:t>
      </w:r>
      <w:r w:rsidR="00657B54" w:rsidRPr="002605F5">
        <w:rPr>
          <w:b/>
        </w:rPr>
        <w:t>Zapytania ofertowego.</w:t>
      </w:r>
    </w:p>
    <w:p w14:paraId="32791A51" w14:textId="043CD074" w:rsidR="00513B8D" w:rsidRPr="0093373B" w:rsidRDefault="00513B8D" w:rsidP="002605F5">
      <w:pPr>
        <w:pStyle w:val="Lista"/>
      </w:pPr>
      <w:r w:rsidRPr="009663D7">
        <w:t>Sumaryczna</w:t>
      </w:r>
      <w:r w:rsidRPr="0093373B">
        <w:t xml:space="preserve"> cena brutto oferty wyliczona na podstawie indywidualnej kalkulacji Wykonawcy i przedstawiona w formie </w:t>
      </w:r>
      <w:r w:rsidRPr="0093373B">
        <w:rPr>
          <w:color w:val="000000"/>
        </w:rPr>
        <w:t xml:space="preserve">zestawienia tabelarycznego do </w:t>
      </w:r>
      <w:r w:rsidRPr="0093373B">
        <w:t xml:space="preserve">wyliczenia ceny oferty zawartego w formularzu </w:t>
      </w:r>
      <w:r>
        <w:t xml:space="preserve">cenowym </w:t>
      </w:r>
      <w:r w:rsidRPr="00A600D4">
        <w:rPr>
          <w:b/>
        </w:rPr>
        <w:t>(Załącznik 2</w:t>
      </w:r>
      <w:r>
        <w:rPr>
          <w:b/>
        </w:rPr>
        <w:t xml:space="preserve"> do Zap</w:t>
      </w:r>
      <w:r w:rsidR="00657B54">
        <w:rPr>
          <w:b/>
        </w:rPr>
        <w:t>ytania ofertowego</w:t>
      </w:r>
      <w:r>
        <w:t>)</w:t>
      </w:r>
      <w:r w:rsidRPr="0093373B">
        <w:t xml:space="preserve"> , winna odpowiadać cenie podanej przez Wykonawcę w Formularzu oferty.</w:t>
      </w:r>
    </w:p>
    <w:p w14:paraId="6AF37362" w14:textId="77777777" w:rsidR="00513B8D" w:rsidRDefault="00513B8D" w:rsidP="00513B8D">
      <w:pPr>
        <w:pStyle w:val="Lista"/>
      </w:pPr>
      <w:r w:rsidRPr="0093373B">
        <w:t xml:space="preserve">W ofercie należy podać cenę w rozumieniu art. 3 ust. 1 pkt 1 i ust. 2 ustawy z dnia 9 maja 2014r. o informowaniu o cenach towarów i usług (tekst jednolity: Dziennik Ustaw z 2019r., poz. 178) za wykonanie przedmiotu zamówienia. Cenę oferty i jej poszczególne wartości składowe w ofercie należy określać z dokładnością do dwóch miejsc po przecinku, stosując zasadę opisaną w art. 106e ust. 11 ustawy z dnia 11 marca 2004r. o podatku od towarów i usług (tekst jednolity: Dziennik Ustaw z 2018r. poz. 2174 z </w:t>
      </w:r>
      <w:proofErr w:type="spellStart"/>
      <w:r w:rsidRPr="0093373B">
        <w:t>późn</w:t>
      </w:r>
      <w:proofErr w:type="spellEnd"/>
      <w:r w:rsidRPr="0093373B">
        <w:t>. zm.).</w:t>
      </w:r>
    </w:p>
    <w:p w14:paraId="189E6E44" w14:textId="558D2743" w:rsidR="00513B8D" w:rsidRPr="009D30C6" w:rsidRDefault="00513B8D" w:rsidP="00513B8D">
      <w:pPr>
        <w:pStyle w:val="Lista"/>
      </w:pPr>
      <w:r w:rsidRPr="009D30C6">
        <w:t xml:space="preserve">W kalkulacji należy podać ceny jednostkowe każdego tytułu i sumy ilości zgodnie z wymaganiami podanymi  w </w:t>
      </w:r>
      <w:r w:rsidRPr="00A600D4">
        <w:rPr>
          <w:b/>
        </w:rPr>
        <w:t>Załączniku 2</w:t>
      </w:r>
      <w:r w:rsidRPr="009D30C6">
        <w:t xml:space="preserve"> i Zap</w:t>
      </w:r>
      <w:r w:rsidR="00657B54">
        <w:t>ytaniu ofertowym</w:t>
      </w:r>
      <w:r w:rsidRPr="009D30C6">
        <w:t>.</w:t>
      </w:r>
    </w:p>
    <w:p w14:paraId="10F8DD54" w14:textId="77777777" w:rsidR="00513B8D" w:rsidRPr="00AF1EA5" w:rsidRDefault="00513B8D" w:rsidP="00513B8D">
      <w:pPr>
        <w:pStyle w:val="Lista"/>
      </w:pPr>
      <w:r>
        <w:t>W</w:t>
      </w:r>
      <w:r w:rsidRPr="00AF1EA5">
        <w:t xml:space="preserve"> przypadku, gdy czasopismo posiada numery ISSN, do wyceny tytułu należy przyjąć numer ISSN; </w:t>
      </w:r>
    </w:p>
    <w:p w14:paraId="364FA2F4" w14:textId="77777777" w:rsidR="00513B8D" w:rsidRPr="0093373B" w:rsidRDefault="00513B8D" w:rsidP="00513B8D">
      <w:pPr>
        <w:pStyle w:val="Lista"/>
      </w:pPr>
      <w:r w:rsidRPr="0093373B">
        <w:t>Jeżeli złożono ofertę, której wybór prowadziłby do powstania u Zamawiającego obowiązku podatkowego</w:t>
      </w:r>
      <w:r>
        <w:t>,</w:t>
      </w:r>
      <w:r w:rsidRPr="0093373B">
        <w:t xml:space="preserve"> zgodnie z przepisami o podatku od towarów i usług, Zamawiający</w:t>
      </w:r>
      <w:r>
        <w:t>,</w:t>
      </w:r>
      <w:r w:rsidRPr="0093373B">
        <w:t xml:space="preserve"> w celu oceny takich ofert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82B3067" w14:textId="77777777" w:rsidR="00513B8D" w:rsidRPr="009D30C6" w:rsidRDefault="00513B8D" w:rsidP="00513B8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Podana w ofercie cena musi uwzględniać wszystkie wymagania niniejszej SIWZ oraz obejmować wszelkie koszty, jakie poniesie Wykonawca z tytułu należytej oraz zgodnej z obowiązującymi przepisami realizacji przedmiotu zamówienia.</w:t>
      </w:r>
    </w:p>
    <w:p w14:paraId="6BFB2F88" w14:textId="77777777" w:rsidR="00513B8D" w:rsidRPr="00513B8D" w:rsidRDefault="00513B8D" w:rsidP="00513B8D">
      <w:pPr>
        <w:pStyle w:val="Lista"/>
        <w:numPr>
          <w:ilvl w:val="0"/>
          <w:numId w:val="0"/>
        </w:numPr>
        <w:ind w:left="425" w:hanging="425"/>
        <w:rPr>
          <w:strike/>
          <w:highlight w:val="yellow"/>
        </w:rPr>
      </w:pPr>
    </w:p>
    <w:p w14:paraId="4E40F876" w14:textId="47830345" w:rsidR="00211CFC" w:rsidRDefault="00211CFC" w:rsidP="00513B8D">
      <w:pPr>
        <w:pStyle w:val="Nagwek3"/>
        <w:spacing w:after="0"/>
      </w:pPr>
      <w:r w:rsidRPr="00211CFC">
        <w:lastRenderedPageBreak/>
        <w:t xml:space="preserve">Opis kryteriów, którymi </w:t>
      </w:r>
      <w:r w:rsidR="00943F38">
        <w:t>z</w:t>
      </w:r>
      <w:r w:rsidRPr="00211CFC">
        <w:t>amawiający będzie się kierował przy wyborze oferty wraz z podaniem znaczenia tych kryteriów i sposobu oceny ofert</w:t>
      </w:r>
    </w:p>
    <w:p w14:paraId="082158B1" w14:textId="77777777" w:rsidR="00513B8D" w:rsidRPr="00513B8D" w:rsidRDefault="00513B8D" w:rsidP="00513B8D"/>
    <w:p w14:paraId="11FF36BE" w14:textId="4F0378F0" w:rsidR="00211CFC" w:rsidRDefault="00211CFC" w:rsidP="003E35AC">
      <w:pPr>
        <w:pStyle w:val="Tekstpodstawowy"/>
      </w:pPr>
      <w:r w:rsidRPr="00211CFC">
        <w:t xml:space="preserve">Zamawiający wybiera najkorzystniejszą ofertę, spośród ważnych ofert złożonych w postępowaniu (tj. </w:t>
      </w:r>
      <w:r w:rsidR="004C4252">
        <w:t>w</w:t>
      </w:r>
      <w:r w:rsidRPr="00211CFC">
        <w:t xml:space="preserve">ykonawców niewykluczonych i ofert nieodrzuconych) na podstawie kryteriów oceny ofert określonych w </w:t>
      </w:r>
      <w:r w:rsidR="004C4252">
        <w:t>z</w:t>
      </w:r>
      <w:r w:rsidR="00FE47D5">
        <w:t>apytaniu ofertowym:</w:t>
      </w:r>
      <w:bookmarkStart w:id="2" w:name="_Hlk527010441"/>
      <w:r w:rsidR="003E35AC">
        <w:t xml:space="preserve"> </w:t>
      </w:r>
      <w:r w:rsidR="003E35AC" w:rsidRPr="003E35AC">
        <w:rPr>
          <w:b/>
          <w:bCs/>
        </w:rPr>
        <w:t>c</w:t>
      </w:r>
      <w:r w:rsidRPr="003E35AC">
        <w:rPr>
          <w:b/>
          <w:bCs/>
        </w:rPr>
        <w:t>ena za całość zamówienia</w:t>
      </w:r>
      <w:r w:rsidR="004C4252" w:rsidRPr="003E35AC">
        <w:rPr>
          <w:b/>
          <w:bCs/>
        </w:rPr>
        <w:t xml:space="preserve"> </w:t>
      </w:r>
      <w:r w:rsidRPr="003E35AC">
        <w:rPr>
          <w:b/>
          <w:bCs/>
        </w:rPr>
        <w:t xml:space="preserve">– </w:t>
      </w:r>
      <w:r w:rsidR="00FE47D5" w:rsidRPr="003E35AC">
        <w:rPr>
          <w:b/>
          <w:bCs/>
        </w:rPr>
        <w:t>10</w:t>
      </w:r>
      <w:r w:rsidRPr="003E35AC">
        <w:rPr>
          <w:b/>
          <w:bCs/>
        </w:rPr>
        <w:t>0</w:t>
      </w:r>
      <w:r w:rsidR="003E35AC">
        <w:rPr>
          <w:b/>
          <w:bCs/>
        </w:rPr>
        <w:t xml:space="preserve"> proc</w:t>
      </w:r>
      <w:r w:rsidR="003E35AC">
        <w:t xml:space="preserve">. </w:t>
      </w:r>
      <w:r w:rsidRPr="00F56F06">
        <w:t xml:space="preserve">Oferta </w:t>
      </w:r>
      <w:r w:rsidR="00043488">
        <w:t>w</w:t>
      </w:r>
      <w:r w:rsidRPr="00F56F06">
        <w:t xml:space="preserve">ykonawcy, która uzyska najwyższą liczbą punktów, uznana zostanie za najkorzystniejszą. </w:t>
      </w:r>
      <w:r w:rsidR="00F56F06">
        <w:t>J</w:t>
      </w:r>
      <w:r w:rsidR="00F56F06" w:rsidRPr="00F56F06">
        <w:t xml:space="preserve">eżeli zostały złożone oferty o takiej samej cenie lub koszcie, </w:t>
      </w:r>
      <w:r w:rsidR="003E35AC">
        <w:t>z</w:t>
      </w:r>
      <w:r w:rsidR="00F56F06" w:rsidRPr="00F56F06">
        <w:t xml:space="preserve">amawiający wzywa </w:t>
      </w:r>
      <w:r w:rsidR="00043488">
        <w:t>w</w:t>
      </w:r>
      <w:r w:rsidR="00F56F06" w:rsidRPr="00F56F06">
        <w:t xml:space="preserve">ykonawców, którzy złożyli te oferty, do złożenia w terminie określonym przez </w:t>
      </w:r>
      <w:r w:rsidR="003E35AC">
        <w:t>z</w:t>
      </w:r>
      <w:r w:rsidR="00F56F06" w:rsidRPr="00F56F06">
        <w:t>amawiającego ofert dodatkowych. </w:t>
      </w:r>
    </w:p>
    <w:bookmarkEnd w:id="2"/>
    <w:p w14:paraId="6CD3970C" w14:textId="6F26E236" w:rsidR="00211CFC" w:rsidRPr="00211CFC" w:rsidRDefault="007553D3" w:rsidP="00565B0A">
      <w:pPr>
        <w:pStyle w:val="Nagwek3"/>
      </w:pPr>
      <w:r>
        <w:t>Uwagi końcowe</w:t>
      </w:r>
    </w:p>
    <w:p w14:paraId="71F7219C" w14:textId="53316581" w:rsidR="007553D3" w:rsidRPr="003E35AC" w:rsidRDefault="007553D3" w:rsidP="006B3293">
      <w:pPr>
        <w:pStyle w:val="Lista"/>
        <w:numPr>
          <w:ilvl w:val="0"/>
          <w:numId w:val="14"/>
        </w:numPr>
        <w:rPr>
          <w:rFonts w:eastAsiaTheme="minorHAnsi"/>
          <w:lang w:eastAsia="en-US"/>
        </w:rPr>
      </w:pPr>
      <w:r w:rsidRPr="003E35AC">
        <w:rPr>
          <w:rFonts w:eastAsiaTheme="minorHAnsi"/>
          <w:lang w:eastAsia="en-US"/>
        </w:rPr>
        <w:t xml:space="preserve">Zamawiający zastrzega sobie prawo odstąpienia bądź unieważnienia zapytania ofertowego w przypadku zaistnienia okoliczności nieznanych zamawiającemu w dniu sporządzania niniejszego </w:t>
      </w:r>
      <w:r w:rsidR="00657B54">
        <w:rPr>
          <w:rFonts w:eastAsiaTheme="minorHAnsi"/>
          <w:lang w:eastAsia="en-US"/>
        </w:rPr>
        <w:t>Z</w:t>
      </w:r>
      <w:r w:rsidRPr="003E35AC">
        <w:rPr>
          <w:rFonts w:eastAsiaTheme="minorHAnsi"/>
          <w:lang w:eastAsia="en-US"/>
        </w:rPr>
        <w:t xml:space="preserve">apytania ofertowego. </w:t>
      </w:r>
    </w:p>
    <w:p w14:paraId="30D15ACE" w14:textId="183E4407" w:rsidR="007553D3" w:rsidRPr="007553D3" w:rsidRDefault="007553D3" w:rsidP="003E35AC">
      <w:pPr>
        <w:pStyle w:val="Lista"/>
        <w:rPr>
          <w:rFonts w:eastAsiaTheme="minorHAnsi"/>
          <w:lang w:eastAsia="en-US"/>
        </w:rPr>
      </w:pPr>
      <w:r w:rsidRPr="007553D3">
        <w:rPr>
          <w:rFonts w:eastAsiaTheme="minorHAnsi"/>
          <w:lang w:eastAsia="en-US"/>
        </w:rPr>
        <w:t xml:space="preserve">Zamawiający zastrzega sobie prawo unieważnienia zapytania ofertowego w przypadku, gdy najniższa oferowana cena wykonania zamówienia będzie wyższa niż środki przeznaczone przez zamawiającego na </w:t>
      </w:r>
      <w:r w:rsidR="003E35AC">
        <w:rPr>
          <w:rFonts w:eastAsiaTheme="minorHAnsi"/>
          <w:lang w:eastAsia="en-US"/>
        </w:rPr>
        <w:t>sfinansowanie zamówienia.</w:t>
      </w:r>
    </w:p>
    <w:p w14:paraId="6A95517F" w14:textId="5E5469DE" w:rsidR="007553D3" w:rsidRDefault="007553D3" w:rsidP="003E35AC">
      <w:pPr>
        <w:pStyle w:val="Lista"/>
        <w:rPr>
          <w:rFonts w:eastAsiaTheme="minorHAnsi"/>
          <w:lang w:eastAsia="en-US"/>
        </w:rPr>
      </w:pPr>
      <w:r w:rsidRPr="007553D3">
        <w:rPr>
          <w:rFonts w:eastAsiaTheme="minorHAnsi"/>
          <w:lang w:eastAsia="en-US"/>
        </w:rPr>
        <w:t>Zamawiający zastrzega sobie prawo odstąpienia od podpisania umowy, która stanowi załącznik nr 1 do zapytania ofertowego</w:t>
      </w:r>
      <w:r w:rsidR="003E35AC">
        <w:rPr>
          <w:rFonts w:eastAsiaTheme="minorHAnsi"/>
          <w:lang w:eastAsia="en-US"/>
        </w:rPr>
        <w:t>,</w:t>
      </w:r>
      <w:r w:rsidRPr="007553D3">
        <w:rPr>
          <w:rFonts w:eastAsiaTheme="minorHAnsi"/>
          <w:lang w:eastAsia="en-US"/>
        </w:rPr>
        <w:t xml:space="preserve"> z wybranym </w:t>
      </w:r>
      <w:r w:rsidR="00043488">
        <w:rPr>
          <w:rFonts w:eastAsiaTheme="minorHAnsi"/>
          <w:lang w:eastAsia="en-US"/>
        </w:rPr>
        <w:t>w</w:t>
      </w:r>
      <w:r w:rsidRPr="007553D3">
        <w:rPr>
          <w:rFonts w:eastAsiaTheme="minorHAnsi"/>
          <w:lang w:eastAsia="en-US"/>
        </w:rPr>
        <w:t xml:space="preserve">ykonawcą w przypadku zaistnienia okoliczności nieznanych zamawiającemu w dniu sporządzania niniejszego zapytania ofertowego. </w:t>
      </w:r>
    </w:p>
    <w:p w14:paraId="7D646BF8" w14:textId="0AB55ABD" w:rsidR="00AF0595" w:rsidRPr="00AF0595" w:rsidRDefault="00AF0595" w:rsidP="003E35AC">
      <w:pPr>
        <w:pStyle w:val="Lista"/>
        <w:rPr>
          <w:rFonts w:eastAsiaTheme="minorHAnsi"/>
          <w:lang w:eastAsia="en-US"/>
        </w:rPr>
      </w:pPr>
      <w:r w:rsidRPr="00AF0595">
        <w:rPr>
          <w:rFonts w:eastAsiaTheme="minorHAnsi"/>
          <w:lang w:eastAsia="en-US"/>
        </w:rPr>
        <w:t xml:space="preserve">Zapytanie ofertowe nie stanowi oferty w rozumieniu art. 66 § 1 </w:t>
      </w:r>
      <w:r w:rsidR="00E94F0E">
        <w:rPr>
          <w:rFonts w:eastAsiaTheme="minorHAnsi"/>
          <w:lang w:eastAsia="en-US"/>
        </w:rPr>
        <w:t>k</w:t>
      </w:r>
      <w:r w:rsidRPr="00AF0595">
        <w:rPr>
          <w:rFonts w:eastAsiaTheme="minorHAnsi"/>
          <w:lang w:eastAsia="en-US"/>
        </w:rPr>
        <w:t xml:space="preserve">odeksu cywilnego. </w:t>
      </w:r>
    </w:p>
    <w:p w14:paraId="108F0C72" w14:textId="05BD7254" w:rsidR="00AF0595" w:rsidRPr="00AF0595" w:rsidRDefault="00AF0595" w:rsidP="003E35AC">
      <w:pPr>
        <w:pStyle w:val="Lista"/>
        <w:rPr>
          <w:rFonts w:eastAsiaTheme="minorHAnsi"/>
          <w:lang w:eastAsia="en-US"/>
        </w:rPr>
      </w:pPr>
      <w:r w:rsidRPr="00AF0595">
        <w:rPr>
          <w:rFonts w:eastAsiaTheme="minorHAnsi"/>
          <w:lang w:eastAsia="en-US"/>
        </w:rPr>
        <w:t>Wykonawcy uczestniczą w postępowaniu ofertowym na własne ryzyko i koszt, nie przysługują im żadne roszczenia z tytułu odstąpienia przez zamawiającego od postępowania ofertowego</w:t>
      </w:r>
      <w:r w:rsidR="00657B54">
        <w:rPr>
          <w:rFonts w:eastAsiaTheme="minorHAnsi"/>
          <w:lang w:eastAsia="en-US"/>
        </w:rPr>
        <w:t>.</w:t>
      </w:r>
      <w:r w:rsidRPr="00AF0595">
        <w:rPr>
          <w:rFonts w:eastAsiaTheme="minorHAnsi"/>
          <w:lang w:eastAsia="en-US"/>
        </w:rPr>
        <w:t xml:space="preserve"> </w:t>
      </w:r>
    </w:p>
    <w:p w14:paraId="734434D2" w14:textId="1E666860" w:rsidR="00211CFC" w:rsidRPr="00211CFC" w:rsidRDefault="00211CFC" w:rsidP="00D21340">
      <w:pPr>
        <w:pStyle w:val="Lista"/>
      </w:pPr>
      <w:r w:rsidRPr="007553D3">
        <w:t xml:space="preserve">Przed podpisaniem umowy </w:t>
      </w:r>
      <w:r w:rsidR="00E94F0E">
        <w:t>w</w:t>
      </w:r>
      <w:r w:rsidRPr="007553D3">
        <w:t xml:space="preserve">ykonawca winien złożyć w miejscu i terminie wskazanym przez </w:t>
      </w:r>
      <w:r w:rsidR="00E94F0E">
        <w:t>z</w:t>
      </w:r>
      <w:r w:rsidRPr="007553D3">
        <w:t>amawiającego</w:t>
      </w:r>
      <w:r w:rsidR="003E35AC">
        <w:t xml:space="preserve"> </w:t>
      </w:r>
      <w:r w:rsidRPr="00211CFC">
        <w:t>wykaz podwykonawców</w:t>
      </w:r>
      <w:r w:rsidR="00E94F0E">
        <w:t>,</w:t>
      </w:r>
      <w:r w:rsidRPr="00211CFC">
        <w:t xml:space="preserve"> o ile są przewidziani na etapie podpisania umowy</w:t>
      </w:r>
      <w:r w:rsidR="00657B54">
        <w:t>.</w:t>
      </w:r>
    </w:p>
    <w:p w14:paraId="1AAB5C7E" w14:textId="5FACDD94" w:rsidR="00211CFC" w:rsidRDefault="00211CFC" w:rsidP="003E35AC">
      <w:pPr>
        <w:pStyle w:val="Lista"/>
      </w:pPr>
      <w:r w:rsidRPr="00211CFC">
        <w:t xml:space="preserve">Umowa zostanie zawarta w formie pisemnej </w:t>
      </w:r>
      <w:r w:rsidR="003E35AC">
        <w:t xml:space="preserve">lub </w:t>
      </w:r>
      <w:r w:rsidR="00E94F0E">
        <w:t xml:space="preserve">w </w:t>
      </w:r>
      <w:r w:rsidR="003E35AC">
        <w:t xml:space="preserve">formie elektronicznej </w:t>
      </w:r>
      <w:r w:rsidRPr="00211CFC">
        <w:t>zgodnie z</w:t>
      </w:r>
      <w:r w:rsidR="009940F0">
        <w:t>e</w:t>
      </w:r>
      <w:r w:rsidRPr="00211CFC">
        <w:t xml:space="preserve"> wzorem </w:t>
      </w:r>
      <w:r w:rsidR="009940F0">
        <w:t xml:space="preserve">załączonym do </w:t>
      </w:r>
      <w:r w:rsidR="00657B54">
        <w:t>Z</w:t>
      </w:r>
      <w:r w:rsidR="009940F0">
        <w:t>apytania ofertowego.</w:t>
      </w:r>
    </w:p>
    <w:p w14:paraId="41AE11AD" w14:textId="6D7BFA7D" w:rsidR="009940F0" w:rsidRPr="00F505C7" w:rsidRDefault="009940F0" w:rsidP="00565B0A">
      <w:pPr>
        <w:pStyle w:val="Nagwek3"/>
      </w:pPr>
      <w:r w:rsidRPr="00F505C7">
        <w:t xml:space="preserve">Ochrona danych osobowych – </w:t>
      </w:r>
      <w:r w:rsidR="00E94F0E">
        <w:t>i</w:t>
      </w:r>
      <w:r w:rsidRPr="00F505C7">
        <w:t>nformacja o przetwarzaniu danych osobowych</w:t>
      </w:r>
    </w:p>
    <w:p w14:paraId="4DE8E3F4" w14:textId="610C2F2A" w:rsidR="009940F0" w:rsidRPr="00F505C7" w:rsidRDefault="009940F0" w:rsidP="007B4E1A">
      <w:pPr>
        <w:pStyle w:val="Tekstpodstawowy"/>
      </w:pPr>
      <w:r w:rsidRPr="00F505C7">
        <w:t>Zgodnie z art. 13 ust. 1 i 2 Rozporządzenia Parlamentu Europejskiego i Rady (UE) 2016/679 z dnia 27 kwietnia 2016</w:t>
      </w:r>
      <w:r w:rsidR="007B4E1A">
        <w:t> </w:t>
      </w:r>
      <w:r w:rsidRPr="00F505C7">
        <w:t xml:space="preserve">r. w sprawie ochrony osób fizycznych w związku z przetwarzaniem danych osobowych i w sprawie swobodnego przepływu takich danych oraz uchylenia dyrektywy 95/46/WE (ogólne rozporządzenie o ochronie danych, dalej „RODO”), w związku z art. 19 ust. 1 </w:t>
      </w:r>
      <w:proofErr w:type="spellStart"/>
      <w:r w:rsidRPr="00F505C7">
        <w:t>Pzp</w:t>
      </w:r>
      <w:proofErr w:type="spellEnd"/>
      <w:r w:rsidRPr="00F505C7">
        <w:t xml:space="preserve">, Uniwersytet </w:t>
      </w:r>
      <w:r>
        <w:t xml:space="preserve">Papieski Jana Pawła II w Krakowie </w:t>
      </w:r>
      <w:r w:rsidRPr="00F505C7">
        <w:t>informuje, że:</w:t>
      </w:r>
    </w:p>
    <w:p w14:paraId="7A7DD3C4" w14:textId="05FF108F" w:rsidR="009940F0" w:rsidRPr="00F505C7" w:rsidRDefault="009940F0" w:rsidP="006B3293">
      <w:pPr>
        <w:pStyle w:val="Lista"/>
        <w:numPr>
          <w:ilvl w:val="0"/>
          <w:numId w:val="15"/>
        </w:numPr>
      </w:pPr>
      <w:r w:rsidRPr="00F505C7">
        <w:t xml:space="preserve">Administratorem danych osobowych jest Uniwersytet Papieski Jana Pawła II w Krakowie z siedzibą w Krakowie, </w:t>
      </w:r>
      <w:r w:rsidR="00035C37">
        <w:t xml:space="preserve">adres i siedziba: </w:t>
      </w:r>
      <w:r w:rsidRPr="00F505C7">
        <w:t>31-002 Kraków, ul. Kanonicza 25, reprezentowan</w:t>
      </w:r>
      <w:r w:rsidR="00035C37">
        <w:t>y</w:t>
      </w:r>
      <w:r w:rsidRPr="00F505C7">
        <w:t xml:space="preserve"> przez </w:t>
      </w:r>
      <w:r w:rsidR="00035C37">
        <w:t xml:space="preserve">kanclerza </w:t>
      </w:r>
      <w:r w:rsidR="00311C0E">
        <w:t xml:space="preserve">o. </w:t>
      </w:r>
      <w:r w:rsidR="00513B8D">
        <w:t>Arkadiusza</w:t>
      </w:r>
      <w:r w:rsidR="00311C0E">
        <w:t xml:space="preserve"> Maciołka </w:t>
      </w:r>
      <w:r w:rsidR="00035C37">
        <w:t>OFM</w:t>
      </w:r>
      <w:r w:rsidRPr="00F505C7">
        <w:t xml:space="preserve">, działającego na podstawie pełnomocnictwa nr </w:t>
      </w:r>
      <w:r>
        <w:t>22</w:t>
      </w:r>
      <w:r w:rsidR="00311C0E">
        <w:t>0</w:t>
      </w:r>
      <w:r>
        <w:t>/202</w:t>
      </w:r>
      <w:r w:rsidR="00311C0E">
        <w:t>1</w:t>
      </w:r>
      <w:r>
        <w:t xml:space="preserve"> </w:t>
      </w:r>
      <w:r w:rsidR="00035C37">
        <w:t>r</w:t>
      </w:r>
      <w:r w:rsidRPr="00F505C7">
        <w:t xml:space="preserve">ektora </w:t>
      </w:r>
      <w:r w:rsidR="00035C37" w:rsidRPr="00F505C7">
        <w:t>Uniwersytet</w:t>
      </w:r>
      <w:r w:rsidR="00035C37">
        <w:t>u</w:t>
      </w:r>
      <w:r w:rsidR="00035C37" w:rsidRPr="00F505C7">
        <w:t xml:space="preserve"> Papieski</w:t>
      </w:r>
      <w:r w:rsidR="00035C37">
        <w:t>ego</w:t>
      </w:r>
      <w:r w:rsidR="00035C37" w:rsidRPr="00F505C7">
        <w:t xml:space="preserve"> Jana Pawła</w:t>
      </w:r>
      <w:r w:rsidR="00035C37">
        <w:t> </w:t>
      </w:r>
      <w:r w:rsidR="00035C37" w:rsidRPr="00F505C7">
        <w:t xml:space="preserve">II w Krakowie </w:t>
      </w:r>
      <w:r w:rsidRPr="00F505C7">
        <w:t xml:space="preserve">z dnia </w:t>
      </w:r>
      <w:r>
        <w:t>1</w:t>
      </w:r>
      <w:r w:rsidRPr="00F505C7">
        <w:t xml:space="preserve"> września</w:t>
      </w:r>
      <w:r>
        <w:t xml:space="preserve"> 202</w:t>
      </w:r>
      <w:r w:rsidR="00311C0E">
        <w:t>1</w:t>
      </w:r>
      <w:r w:rsidR="00035C37">
        <w:t xml:space="preserve"> </w:t>
      </w:r>
      <w:r w:rsidRPr="00F505C7">
        <w:t>r., zwan</w:t>
      </w:r>
      <w:r w:rsidR="00035C37">
        <w:t>y</w:t>
      </w:r>
      <w:r w:rsidRPr="00F505C7">
        <w:t xml:space="preserve"> w dalszej treści </w:t>
      </w:r>
      <w:r w:rsidR="00035C37">
        <w:t>z</w:t>
      </w:r>
      <w:r w:rsidRPr="00F505C7">
        <w:t>amawiającym</w:t>
      </w:r>
    </w:p>
    <w:p w14:paraId="4831F506" w14:textId="46887388" w:rsidR="009940F0" w:rsidRPr="00035C37" w:rsidRDefault="009940F0" w:rsidP="00035C37">
      <w:pPr>
        <w:pStyle w:val="Lista"/>
      </w:pPr>
      <w:r w:rsidRPr="00F505C7">
        <w:rPr>
          <w:b/>
          <w:kern w:val="1"/>
        </w:rPr>
        <w:t xml:space="preserve">Uniwersytet Papieski Jana Pawła II w Krakowie </w:t>
      </w:r>
      <w:r w:rsidRPr="00F505C7">
        <w:rPr>
          <w:b/>
        </w:rPr>
        <w:t>wyznaczył Inspektora Ochrony Danych</w:t>
      </w:r>
      <w:r w:rsidR="00035C37">
        <w:t>.</w:t>
      </w:r>
      <w:r w:rsidRPr="00F505C7">
        <w:t xml:space="preserve"> Kontakt z </w:t>
      </w:r>
      <w:r w:rsidR="00035C37">
        <w:t>i</w:t>
      </w:r>
      <w:r w:rsidRPr="00F505C7">
        <w:t xml:space="preserve">nspektorem możliwy jest przez </w:t>
      </w:r>
      <w:r w:rsidRPr="00035C37">
        <w:t xml:space="preserve">e-mail </w:t>
      </w:r>
      <w:r w:rsidRPr="00F505C7">
        <w:t xml:space="preserve">pod adresem </w:t>
      </w:r>
      <w:r w:rsidRPr="00E56BB3">
        <w:rPr>
          <w:rFonts w:cstheme="minorHAnsi"/>
        </w:rPr>
        <w:t>IODO@upjp2.edu.pl</w:t>
      </w:r>
      <w:r w:rsidRPr="00F505C7">
        <w:t xml:space="preserve"> lub pisemnie </w:t>
      </w:r>
      <w:r w:rsidR="00035C37">
        <w:t>na adres</w:t>
      </w:r>
      <w:r w:rsidRPr="00F505C7">
        <w:t>: Uniwersyt</w:t>
      </w:r>
      <w:r w:rsidRPr="00035C37">
        <w:t xml:space="preserve">et Papieski Jana Pawła II </w:t>
      </w:r>
      <w:r w:rsidR="00035C37">
        <w:t xml:space="preserve">w Krakowie, </w:t>
      </w:r>
      <w:r w:rsidRPr="00035C37">
        <w:t>ul. Kanonicza 25</w:t>
      </w:r>
      <w:r w:rsidR="007B4E1A">
        <w:t>,</w:t>
      </w:r>
      <w:r w:rsidRPr="00035C37">
        <w:t xml:space="preserve"> 31-002 Kraków </w:t>
      </w:r>
      <w:r w:rsidR="007B4E1A">
        <w:t>(</w:t>
      </w:r>
      <w:r w:rsidRPr="00035C37">
        <w:t>z dopiskiem</w:t>
      </w:r>
      <w:r w:rsidR="007B4E1A">
        <w:t>:</w:t>
      </w:r>
      <w:r w:rsidRPr="00035C37">
        <w:t xml:space="preserve"> IOD</w:t>
      </w:r>
      <w:r w:rsidR="007B4E1A">
        <w:t>)</w:t>
      </w:r>
      <w:r w:rsidRPr="00035C37">
        <w:t>.</w:t>
      </w:r>
    </w:p>
    <w:p w14:paraId="3F91B388" w14:textId="4E2B815E" w:rsidR="009940F0" w:rsidRPr="00F505C7" w:rsidRDefault="007B4E1A" w:rsidP="00035C37">
      <w:pPr>
        <w:pStyle w:val="Lista"/>
      </w:pPr>
      <w:r>
        <w:t>D</w:t>
      </w:r>
      <w:r w:rsidR="009940F0" w:rsidRPr="00F505C7">
        <w:t>ane osobowe przetwarzane będą na podstawie art. 6 ust 1 lit c Rozporządzenia Ogólnego w celu związanym z postępowaniem o udzielenie zamówienia publicznego objętego niniejs</w:t>
      </w:r>
      <w:r>
        <w:t>zym zapytaniem ofertowym.</w:t>
      </w:r>
    </w:p>
    <w:p w14:paraId="53A145C4" w14:textId="7FE5CF51" w:rsidR="009940F0" w:rsidRPr="00F505C7" w:rsidRDefault="009940F0" w:rsidP="00035C37">
      <w:pPr>
        <w:pStyle w:val="Lista"/>
      </w:pPr>
      <w:r w:rsidRPr="00F505C7">
        <w:t xml:space="preserve">Podanie danych osobowych jest wymogiem ustawowym określonym w przepisach </w:t>
      </w:r>
      <w:proofErr w:type="spellStart"/>
      <w:r w:rsidRPr="00F505C7">
        <w:t>Pzp</w:t>
      </w:r>
      <w:proofErr w:type="spellEnd"/>
      <w:r w:rsidRPr="00F505C7">
        <w:t xml:space="preserve"> związanym z udziałem w postępowaniu o udzielenie zamówienia publicznego.</w:t>
      </w:r>
      <w:r w:rsidR="00EE7D71">
        <w:t xml:space="preserve"> </w:t>
      </w:r>
    </w:p>
    <w:p w14:paraId="6CFE567A" w14:textId="4238F86E" w:rsidR="009940F0" w:rsidRPr="00F505C7" w:rsidRDefault="009940F0" w:rsidP="00035C37">
      <w:pPr>
        <w:pStyle w:val="Lista"/>
      </w:pPr>
      <w:r w:rsidRPr="00F505C7">
        <w:t xml:space="preserve">Konsekwencje niepodania danych osobowych wynikają z </w:t>
      </w:r>
      <w:proofErr w:type="spellStart"/>
      <w:r w:rsidRPr="00F505C7">
        <w:t>Pzp</w:t>
      </w:r>
      <w:proofErr w:type="spellEnd"/>
      <w:r w:rsidRPr="00F505C7">
        <w:t>. </w:t>
      </w:r>
    </w:p>
    <w:p w14:paraId="74488432" w14:textId="11346344" w:rsidR="009940F0" w:rsidRPr="00F505C7" w:rsidRDefault="009940F0" w:rsidP="00035C37">
      <w:pPr>
        <w:pStyle w:val="Lista"/>
      </w:pPr>
      <w:r w:rsidRPr="00F505C7">
        <w:t xml:space="preserve">Odbiorcami danych osobowych będą osoby lub podmioty, którym udostępniona zostanie dokumentacja postępowania w oparciu o art. 18 oraz art. 74 ust. 3 oraz 4 </w:t>
      </w:r>
      <w:proofErr w:type="spellStart"/>
      <w:r w:rsidRPr="00F505C7">
        <w:t>Pzp</w:t>
      </w:r>
      <w:proofErr w:type="spellEnd"/>
      <w:r w:rsidRPr="00F505C7">
        <w:t>, przy czym udostepnieniu nie podlegają dane osobowe, o których mowa w art. 9 ust. 1 RODO, zebrane w toku postępowania o udzielenie zamówienia.</w:t>
      </w:r>
    </w:p>
    <w:p w14:paraId="1D04785D" w14:textId="4103866D" w:rsidR="009940F0" w:rsidRPr="00F505C7" w:rsidRDefault="007B4E1A" w:rsidP="00035C37">
      <w:pPr>
        <w:pStyle w:val="Lista"/>
      </w:pPr>
      <w:r>
        <w:t>D</w:t>
      </w:r>
      <w:r w:rsidR="009940F0" w:rsidRPr="00F505C7">
        <w:t xml:space="preserve">ane osobowe będą przechowywane zgodnie z art. 78 ust. 1 </w:t>
      </w:r>
      <w:proofErr w:type="spellStart"/>
      <w:r w:rsidR="009940F0" w:rsidRPr="00F505C7">
        <w:t>Pzp</w:t>
      </w:r>
      <w:proofErr w:type="spellEnd"/>
      <w:r w:rsidR="009940F0" w:rsidRPr="00F505C7">
        <w:t xml:space="preserve"> przez okres co najmniej 4 lat liczonych od dnia zakończenia postępowania o udzielenie zamówienia publicznego albo do upływu terminu możliwości kontroli projektu współfinansowanego lub finansowanego ze środków Unii Europejskiej albo jego trwałości bądź innych umów czy zobowiązań wynikających z realizowanych projektów.</w:t>
      </w:r>
    </w:p>
    <w:p w14:paraId="4F8A478C" w14:textId="5C87F8DD" w:rsidR="009940F0" w:rsidRPr="00F505C7" w:rsidRDefault="007B4E1A" w:rsidP="00035C37">
      <w:pPr>
        <w:pStyle w:val="Lista"/>
      </w:pPr>
      <w:r>
        <w:t>P</w:t>
      </w:r>
      <w:r w:rsidR="009940F0" w:rsidRPr="00F505C7">
        <w:t>osiada Pani</w:t>
      </w:r>
      <w:r>
        <w:t xml:space="preserve"> lub </w:t>
      </w:r>
      <w:r w:rsidR="009940F0" w:rsidRPr="00F505C7">
        <w:t xml:space="preserve">Pan prawo do: </w:t>
      </w:r>
    </w:p>
    <w:p w14:paraId="06E7B5CE" w14:textId="684ED0C0" w:rsidR="009940F0" w:rsidRPr="00F505C7" w:rsidRDefault="009940F0" w:rsidP="00D91A8E">
      <w:pPr>
        <w:pStyle w:val="Listadruga"/>
      </w:pPr>
      <w:r w:rsidRPr="00F505C7">
        <w:lastRenderedPageBreak/>
        <w:t>na podstawie art. 15 RODO prawo dostępu do danych osobowych Pani</w:t>
      </w:r>
      <w:r w:rsidR="007B4E1A">
        <w:t xml:space="preserve"> lub </w:t>
      </w:r>
      <w:r w:rsidRPr="00F505C7">
        <w:t>Pana dotyczących;</w:t>
      </w:r>
    </w:p>
    <w:p w14:paraId="0236618D" w14:textId="10C2EA6A" w:rsidR="009940F0" w:rsidRPr="00F505C7" w:rsidRDefault="009940F0" w:rsidP="00D91A8E">
      <w:pPr>
        <w:pStyle w:val="Listadruga"/>
      </w:pPr>
      <w:r w:rsidRPr="00F505C7">
        <w:t>na podstawie art. 16 RODO prawo do sprostowania Pani</w:t>
      </w:r>
      <w:r w:rsidR="007B4E1A">
        <w:t xml:space="preserve"> lub </w:t>
      </w:r>
      <w:r w:rsidRPr="00F505C7">
        <w:t>Pana danych osobowych;</w:t>
      </w:r>
    </w:p>
    <w:p w14:paraId="7B491D29" w14:textId="77777777" w:rsidR="009940F0" w:rsidRPr="00F505C7" w:rsidRDefault="009940F0" w:rsidP="00D91A8E">
      <w:pPr>
        <w:pStyle w:val="Listadruga"/>
      </w:pPr>
      <w:r w:rsidRPr="00F505C7">
        <w:t>na podstawie art. 18 RODO prawo żądania od administratora ograniczenia przetwarzania danych osobowych,</w:t>
      </w:r>
    </w:p>
    <w:p w14:paraId="3EF09DEA" w14:textId="58D77B64" w:rsidR="009940F0" w:rsidRPr="00F505C7" w:rsidRDefault="009940F0" w:rsidP="00D91A8E">
      <w:pPr>
        <w:pStyle w:val="Listadruga"/>
      </w:pPr>
      <w:r w:rsidRPr="00F505C7">
        <w:t>prawo do wniesienia skargi do Prezesa Urzędu Ochrony Danych Osobowych, gdy uzna Pani</w:t>
      </w:r>
      <w:r w:rsidR="007B4E1A">
        <w:t xml:space="preserve"> lub </w:t>
      </w:r>
      <w:r w:rsidRPr="00F505C7">
        <w:t>Pan, że przetwarzanie danych osobowych Pani/Pana dotyczących narusza przepisy RODO.</w:t>
      </w:r>
    </w:p>
    <w:p w14:paraId="2FE6F9B1" w14:textId="412C98B8" w:rsidR="009940F0" w:rsidRPr="00F505C7" w:rsidRDefault="009940F0" w:rsidP="007B4E1A">
      <w:pPr>
        <w:pStyle w:val="Lista"/>
      </w:pPr>
      <w:r w:rsidRPr="00F505C7">
        <w:t>Nie przysługuje Pani</w:t>
      </w:r>
      <w:r w:rsidR="007B4E1A">
        <w:t xml:space="preserve"> lub </w:t>
      </w:r>
      <w:r w:rsidRPr="00F505C7">
        <w:t>Panu:</w:t>
      </w:r>
    </w:p>
    <w:p w14:paraId="4B05D36B" w14:textId="4185DFE3" w:rsidR="009940F0" w:rsidRPr="00F505C7" w:rsidRDefault="009940F0" w:rsidP="006B3293">
      <w:pPr>
        <w:pStyle w:val="Listadruga"/>
        <w:numPr>
          <w:ilvl w:val="0"/>
          <w:numId w:val="21"/>
        </w:numPr>
      </w:pPr>
      <w:r w:rsidRPr="00F505C7">
        <w:t>prawo do usunięcia danych osobowych w zw. z art. 17 ust. 3 lit. b, d lub e RODO,</w:t>
      </w:r>
    </w:p>
    <w:p w14:paraId="398C7ABA" w14:textId="77777777" w:rsidR="009940F0" w:rsidRPr="00F505C7" w:rsidRDefault="009940F0" w:rsidP="00D91A8E">
      <w:pPr>
        <w:pStyle w:val="Listadruga"/>
      </w:pPr>
      <w:r w:rsidRPr="00F505C7">
        <w:t>prawo do przenoszenia danych osobowych, o którym mowa w art. 20 RODO,</w:t>
      </w:r>
    </w:p>
    <w:p w14:paraId="5D4CF6A7" w14:textId="3E586903" w:rsidR="009940F0" w:rsidRPr="00F505C7" w:rsidRDefault="009940F0" w:rsidP="00D91A8E">
      <w:pPr>
        <w:pStyle w:val="Listadruga"/>
      </w:pPr>
      <w:r w:rsidRPr="00F505C7">
        <w:t>prawo sprzeciwu, wobec przetwarzania danych osobowych, gdyż podstawą prawną przetwarzania Pani</w:t>
      </w:r>
      <w:r w:rsidR="007B4E1A">
        <w:t xml:space="preserve"> lub </w:t>
      </w:r>
      <w:r w:rsidRPr="00F505C7">
        <w:t>Pana danych osobowych jest art. 6 ust. 1 lit. c w zw. z art. 21 RODO.</w:t>
      </w:r>
    </w:p>
    <w:p w14:paraId="6C9F50A3" w14:textId="444D3842" w:rsidR="009940F0" w:rsidRPr="00F505C7" w:rsidRDefault="009940F0" w:rsidP="007B4E1A">
      <w:pPr>
        <w:pStyle w:val="Lista"/>
      </w:pPr>
      <w:r w:rsidRPr="00F505C7">
        <w:rPr>
          <w:b/>
        </w:rPr>
        <w:t>Pana</w:t>
      </w:r>
      <w:r w:rsidR="007B4E1A">
        <w:rPr>
          <w:b/>
        </w:rPr>
        <w:t xml:space="preserve"> lub </w:t>
      </w:r>
      <w:r w:rsidRPr="00F505C7">
        <w:rPr>
          <w:b/>
        </w:rPr>
        <w:t>Pani dane osobowe, o których mowa w art. 10 RODO</w:t>
      </w:r>
      <w:r w:rsidRPr="00F505C7">
        <w:t xml:space="preserve">, mogą zostać udostępnione w celu umożliwienia korzystania ze środków ochrony prawnej, o których mowa w Dziale IX </w:t>
      </w:r>
      <w:proofErr w:type="spellStart"/>
      <w:r w:rsidRPr="00F505C7">
        <w:t>Pzp</w:t>
      </w:r>
      <w:proofErr w:type="spellEnd"/>
      <w:r w:rsidRPr="00F505C7">
        <w:t xml:space="preserve"> do upływu terminu na ich wniesienie.</w:t>
      </w:r>
    </w:p>
    <w:p w14:paraId="36E5739A" w14:textId="7A4518F8" w:rsidR="009940F0" w:rsidRPr="00F505C7" w:rsidRDefault="009940F0" w:rsidP="007B4E1A">
      <w:pPr>
        <w:pStyle w:val="Lista"/>
      </w:pPr>
      <w:r w:rsidRPr="00F505C7">
        <w:t xml:space="preserve">Zamawiający informuje, że </w:t>
      </w:r>
      <w:r w:rsidRPr="00F505C7">
        <w:rPr>
          <w:b/>
        </w:rPr>
        <w:t>w odniesieniu do Pani</w:t>
      </w:r>
      <w:r w:rsidR="007B4E1A">
        <w:rPr>
          <w:b/>
        </w:rPr>
        <w:t xml:space="preserve"> lub </w:t>
      </w:r>
      <w:r w:rsidRPr="00F505C7">
        <w:rPr>
          <w:b/>
        </w:rPr>
        <w:t>Pana danych osobowych</w:t>
      </w:r>
      <w:r w:rsidRPr="00F505C7">
        <w:t xml:space="preserve"> decyzje nie będą podejmowane w sposób zautomatyzowany stosownie do art. 22 RODO.</w:t>
      </w:r>
    </w:p>
    <w:p w14:paraId="1B90B47D" w14:textId="0A289CAA" w:rsidR="009940F0" w:rsidRPr="00F505C7" w:rsidRDefault="009940F0" w:rsidP="007B4E1A">
      <w:pPr>
        <w:pStyle w:val="Lista"/>
      </w:pPr>
      <w:r w:rsidRPr="00F505C7">
        <w:t>W przypadku</w:t>
      </w:r>
      <w:r w:rsidR="007B4E1A">
        <w:t>,</w:t>
      </w:r>
      <w:r w:rsidRPr="00F505C7">
        <w:t xml:space="preserve"> gdy wykonanie obowiązków, o których mowa w art. 15 ust. 1</w:t>
      </w:r>
      <w:r w:rsidR="007B4E1A">
        <w:t>–</w:t>
      </w:r>
      <w:r w:rsidRPr="00F505C7">
        <w:t xml:space="preserve">3 RODO, celem realizacji Pani/Pana uprawnienia wskazanego pkt 8 lit. a) powyżej, wymagałoby niewspółmiernie dużego wysiłku, </w:t>
      </w:r>
      <w:r w:rsidR="00943F38">
        <w:rPr>
          <w:b/>
        </w:rPr>
        <w:t>z</w:t>
      </w:r>
      <w:r w:rsidRPr="00F505C7">
        <w:rPr>
          <w:b/>
        </w:rPr>
        <w:t>amawiający może żądać od Pana/Pani</w:t>
      </w:r>
      <w:r w:rsidRPr="00F505C7">
        <w:t>, wskazania dodatkowych informacji mających na celu sprecyzowanie żądania, w szczególności podania nazwy lub daty wszczętego albo zakończonego postępowania o udzielenie zamówienia publicznego.</w:t>
      </w:r>
    </w:p>
    <w:p w14:paraId="1968D536" w14:textId="46DF56FF" w:rsidR="009940F0" w:rsidRPr="00F505C7" w:rsidRDefault="009940F0" w:rsidP="007B4E1A">
      <w:pPr>
        <w:pStyle w:val="Lista"/>
        <w:rPr>
          <w:b/>
          <w:bCs/>
          <w:u w:val="single"/>
        </w:rPr>
      </w:pPr>
      <w:r w:rsidRPr="00F505C7">
        <w:rPr>
          <w:b/>
        </w:rPr>
        <w:t>Skorzystanie przez Panią/Pana</w:t>
      </w:r>
      <w:r w:rsidRPr="00F505C7"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 w:rsidRPr="00F505C7">
        <w:t>Pzp</w:t>
      </w:r>
      <w:proofErr w:type="spellEnd"/>
      <w:r w:rsidRPr="00F505C7">
        <w:t>, ani nie może naruszać integralności protokołu postępowania o udzielenie zamówienia publicznego oraz jego załączników.</w:t>
      </w:r>
    </w:p>
    <w:p w14:paraId="65C83C20" w14:textId="4FECCB3E" w:rsidR="009940F0" w:rsidRPr="00F505C7" w:rsidRDefault="009940F0" w:rsidP="007B4E1A">
      <w:pPr>
        <w:pStyle w:val="Lista"/>
        <w:rPr>
          <w:b/>
          <w:bCs/>
          <w:u w:val="single"/>
        </w:rPr>
      </w:pPr>
      <w:r w:rsidRPr="00F505C7">
        <w:rPr>
          <w:b/>
        </w:rPr>
        <w:t>Skorzystanie przez Panią/Pana</w:t>
      </w:r>
      <w:r w:rsidRPr="00F505C7">
        <w:t>, z uprawnienia wskazanego pkt 8 lit. c) powyżej,</w:t>
      </w:r>
      <w:r w:rsidRPr="00F505C7">
        <w:rPr>
          <w:b/>
        </w:rPr>
        <w:t xml:space="preserve"> </w:t>
      </w:r>
      <w:r w:rsidRPr="00F505C7">
        <w:t>polegającym na</w:t>
      </w:r>
      <w:r w:rsidRPr="00F505C7">
        <w:rPr>
          <w:b/>
        </w:rPr>
        <w:t xml:space="preserve"> </w:t>
      </w:r>
      <w:r w:rsidRPr="00F505C7"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F505C7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505C7">
        <w:t>).</w:t>
      </w:r>
    </w:p>
    <w:p w14:paraId="4DB78AB7" w14:textId="77777777" w:rsidR="009940F0" w:rsidRPr="00211CFC" w:rsidRDefault="009940F0" w:rsidP="00F10DD2">
      <w:pPr>
        <w:pStyle w:val="wzorydanesdowe"/>
      </w:pPr>
    </w:p>
    <w:p w14:paraId="15516853" w14:textId="77777777" w:rsidR="009940F0" w:rsidRDefault="009940F0" w:rsidP="00F10DD2"/>
    <w:p w14:paraId="6F1BE375" w14:textId="77777777" w:rsidR="00C30C04" w:rsidRDefault="00C30C04" w:rsidP="00F10DD2"/>
    <w:p w14:paraId="1BF1FF42" w14:textId="77777777" w:rsidR="00C30C04" w:rsidRDefault="00C30C04" w:rsidP="00F10DD2"/>
    <w:p w14:paraId="2DDA5547" w14:textId="77777777" w:rsidR="00C30C04" w:rsidRDefault="00C30C04" w:rsidP="00F10DD2"/>
    <w:p w14:paraId="2C065784" w14:textId="77777777" w:rsidR="00C30C04" w:rsidRDefault="00C30C04" w:rsidP="00F10DD2">
      <w:pPr>
        <w:sectPr w:rsidR="00C30C04" w:rsidSect="008D1CBA">
          <w:headerReference w:type="default" r:id="rId17"/>
          <w:footerReference w:type="default" r:id="rId18"/>
          <w:pgSz w:w="11906" w:h="16838"/>
          <w:pgMar w:top="360" w:right="991" w:bottom="540" w:left="1417" w:header="708" w:footer="277" w:gutter="0"/>
          <w:cols w:space="708"/>
          <w:docGrid w:linePitch="360"/>
        </w:sectPr>
      </w:pPr>
    </w:p>
    <w:p w14:paraId="7FEE2925" w14:textId="1173746A" w:rsidR="00D21340" w:rsidRPr="002605F5" w:rsidRDefault="00D21340" w:rsidP="00D21340">
      <w:pPr>
        <w:tabs>
          <w:tab w:val="left" w:pos="567"/>
        </w:tabs>
        <w:jc w:val="right"/>
        <w:rPr>
          <w:b/>
          <w:bCs/>
        </w:rPr>
      </w:pPr>
      <w:r w:rsidRPr="002605F5">
        <w:rPr>
          <w:b/>
          <w:bCs/>
        </w:rPr>
        <w:lastRenderedPageBreak/>
        <w:t>Załącznik 1 do Zapytania ofertowego</w:t>
      </w:r>
    </w:p>
    <w:p w14:paraId="6EAD724A" w14:textId="77777777" w:rsidR="00D21340" w:rsidRPr="0093373B" w:rsidRDefault="00D21340" w:rsidP="00D21340">
      <w:pPr>
        <w:tabs>
          <w:tab w:val="left" w:pos="567"/>
        </w:tabs>
        <w:rPr>
          <w:b/>
          <w:bCs/>
          <w:u w:val="single"/>
        </w:rPr>
      </w:pPr>
    </w:p>
    <w:p w14:paraId="0F0678D9" w14:textId="2E081C2B" w:rsidR="00D21340" w:rsidRPr="0093373B" w:rsidRDefault="00D21340" w:rsidP="00D21340">
      <w:pPr>
        <w:tabs>
          <w:tab w:val="left" w:pos="567"/>
        </w:tabs>
        <w:rPr>
          <w:b/>
          <w:bCs/>
        </w:rPr>
      </w:pPr>
      <w:r w:rsidRPr="0093373B">
        <w:rPr>
          <w:b/>
          <w:bCs/>
          <w:u w:val="single"/>
        </w:rPr>
        <w:t xml:space="preserve">FORMULARZ  OFERTY </w:t>
      </w:r>
    </w:p>
    <w:p w14:paraId="0656C8F8" w14:textId="77777777" w:rsidR="00D21340" w:rsidRPr="0093373B" w:rsidRDefault="00D21340" w:rsidP="00D21340">
      <w:pPr>
        <w:tabs>
          <w:tab w:val="left" w:pos="567"/>
        </w:tabs>
        <w:rPr>
          <w:b/>
          <w:bCs/>
        </w:rPr>
      </w:pPr>
      <w:r w:rsidRPr="0093373B">
        <w:rPr>
          <w:b/>
          <w:bCs/>
        </w:rPr>
        <w:t>______________________________________________________________________</w:t>
      </w:r>
    </w:p>
    <w:p w14:paraId="4A68850B" w14:textId="77777777" w:rsidR="00D21340" w:rsidRPr="0093373B" w:rsidRDefault="00D21340" w:rsidP="00D21340">
      <w:pPr>
        <w:tabs>
          <w:tab w:val="left" w:pos="567"/>
        </w:tabs>
        <w:rPr>
          <w:b/>
          <w:bCs/>
        </w:rPr>
      </w:pPr>
      <w:r w:rsidRPr="0093373B">
        <w:rPr>
          <w:i/>
          <w:iCs/>
          <w:u w:val="single"/>
        </w:rPr>
        <w:t xml:space="preserve">ZAMAWIAJĄCY </w:t>
      </w:r>
      <w:r w:rsidRPr="0093373B">
        <w:rPr>
          <w:i/>
          <w:iCs/>
        </w:rPr>
        <w:t xml:space="preserve">– </w:t>
      </w:r>
      <w:r w:rsidRPr="0093373B">
        <w:rPr>
          <w:kern w:val="2"/>
        </w:rPr>
        <w:t>Uniwersytet Papieski Jana Pawła II w Krakowie</w:t>
      </w:r>
    </w:p>
    <w:p w14:paraId="26C4E49E" w14:textId="77777777" w:rsidR="00D21340" w:rsidRPr="0093373B" w:rsidRDefault="00D21340" w:rsidP="00D21340">
      <w:pPr>
        <w:tabs>
          <w:tab w:val="left" w:pos="567"/>
        </w:tabs>
        <w:rPr>
          <w:b/>
          <w:bCs/>
        </w:rPr>
      </w:pPr>
      <w:r w:rsidRPr="0093373B">
        <w:rPr>
          <w:bCs/>
          <w:i/>
          <w:u w:val="single"/>
        </w:rPr>
        <w:t>Jednostka prowadząca sprawę:</w:t>
      </w:r>
      <w:r w:rsidRPr="0093373B">
        <w:rPr>
          <w:bCs/>
        </w:rPr>
        <w:t xml:space="preserve"> </w:t>
      </w:r>
      <w:r w:rsidRPr="0093373B">
        <w:rPr>
          <w:b/>
        </w:rPr>
        <w:t>Biuro Zamówień Publicznych Uniwersytetu Papieskiego Jana Pawła II w Krakowie</w:t>
      </w:r>
    </w:p>
    <w:p w14:paraId="6A835145" w14:textId="77777777" w:rsidR="00D21340" w:rsidRPr="0093373B" w:rsidRDefault="00D21340" w:rsidP="00D21340">
      <w:pPr>
        <w:tabs>
          <w:tab w:val="left" w:pos="567"/>
        </w:tabs>
        <w:rPr>
          <w:bCs/>
          <w:i/>
          <w:u w:val="single"/>
        </w:rPr>
      </w:pPr>
      <w:r w:rsidRPr="0093373B">
        <w:rPr>
          <w:bCs/>
        </w:rPr>
        <w:t>Adres biura i korespondencyjny:</w:t>
      </w:r>
      <w:r w:rsidRPr="0093373B">
        <w:rPr>
          <w:b/>
          <w:bCs/>
        </w:rPr>
        <w:t xml:space="preserve"> ul. </w:t>
      </w:r>
      <w:r w:rsidRPr="0093373B">
        <w:rPr>
          <w:b/>
        </w:rPr>
        <w:t>Bernardyńska 3, 31-069 Kraków, I p., pok. 100</w:t>
      </w:r>
    </w:p>
    <w:p w14:paraId="4AD1B608" w14:textId="77777777" w:rsidR="00D21340" w:rsidRPr="0093373B" w:rsidRDefault="00D21340" w:rsidP="00D21340">
      <w:pPr>
        <w:tabs>
          <w:tab w:val="left" w:pos="540"/>
          <w:tab w:val="left" w:pos="567"/>
        </w:tabs>
        <w:rPr>
          <w:b/>
          <w:bCs/>
        </w:rPr>
      </w:pPr>
      <w:r w:rsidRPr="0093373B">
        <w:rPr>
          <w:b/>
          <w:bCs/>
        </w:rPr>
        <w:t>______________________________________________________________________</w:t>
      </w:r>
    </w:p>
    <w:p w14:paraId="6A41354F" w14:textId="77777777" w:rsidR="00D21340" w:rsidRPr="0093373B" w:rsidRDefault="00D21340" w:rsidP="00D21340">
      <w:pPr>
        <w:tabs>
          <w:tab w:val="left" w:pos="567"/>
        </w:tabs>
      </w:pPr>
      <w:r w:rsidRPr="0093373B">
        <w:t xml:space="preserve">Nazwa (Firma) Wykonawcy – </w:t>
      </w:r>
    </w:p>
    <w:p w14:paraId="62A700D2" w14:textId="77777777" w:rsidR="00D21340" w:rsidRPr="0093373B" w:rsidRDefault="00D21340" w:rsidP="00D21340">
      <w:pPr>
        <w:tabs>
          <w:tab w:val="left" w:pos="567"/>
        </w:tabs>
      </w:pPr>
    </w:p>
    <w:p w14:paraId="3BD7726C" w14:textId="77777777" w:rsidR="00D21340" w:rsidRPr="0093373B" w:rsidRDefault="00D21340" w:rsidP="00D21340">
      <w:pPr>
        <w:tabs>
          <w:tab w:val="left" w:pos="567"/>
        </w:tabs>
      </w:pPr>
      <w:r w:rsidRPr="0093373B">
        <w:t>………………………………………………………………………………….,</w:t>
      </w:r>
    </w:p>
    <w:p w14:paraId="534D75EB" w14:textId="77777777" w:rsidR="00D21340" w:rsidRPr="0093373B" w:rsidRDefault="00D21340" w:rsidP="00D21340">
      <w:pPr>
        <w:tabs>
          <w:tab w:val="left" w:pos="567"/>
        </w:tabs>
      </w:pPr>
      <w:r w:rsidRPr="0093373B">
        <w:t xml:space="preserve">Adres siedziby – </w:t>
      </w:r>
    </w:p>
    <w:p w14:paraId="5DB1ACA9" w14:textId="77777777" w:rsidR="00D21340" w:rsidRPr="0093373B" w:rsidRDefault="00D21340" w:rsidP="00D21340">
      <w:pPr>
        <w:tabs>
          <w:tab w:val="left" w:pos="567"/>
        </w:tabs>
      </w:pPr>
    </w:p>
    <w:p w14:paraId="0439A5A4" w14:textId="77777777" w:rsidR="00D21340" w:rsidRPr="0093373B" w:rsidRDefault="00D21340" w:rsidP="00D21340">
      <w:pPr>
        <w:tabs>
          <w:tab w:val="left" w:pos="567"/>
        </w:tabs>
      </w:pPr>
      <w:r w:rsidRPr="0093373B">
        <w:t>……………………………………………………………………………………,</w:t>
      </w:r>
    </w:p>
    <w:p w14:paraId="32943AAD" w14:textId="77777777" w:rsidR="00D21340" w:rsidRPr="0093373B" w:rsidRDefault="00D21340" w:rsidP="00D21340">
      <w:pPr>
        <w:tabs>
          <w:tab w:val="left" w:pos="567"/>
        </w:tabs>
      </w:pPr>
      <w:r w:rsidRPr="0093373B">
        <w:t xml:space="preserve">Adres do korespondencji – </w:t>
      </w:r>
    </w:p>
    <w:p w14:paraId="7B9BDE3A" w14:textId="77777777" w:rsidR="00D21340" w:rsidRPr="0093373B" w:rsidRDefault="00D21340" w:rsidP="00D21340">
      <w:pPr>
        <w:tabs>
          <w:tab w:val="left" w:pos="567"/>
        </w:tabs>
      </w:pPr>
    </w:p>
    <w:p w14:paraId="25A9600B" w14:textId="77777777" w:rsidR="00D21340" w:rsidRPr="0093373B" w:rsidRDefault="00D21340" w:rsidP="00D21340">
      <w:pPr>
        <w:tabs>
          <w:tab w:val="left" w:pos="567"/>
        </w:tabs>
      </w:pPr>
      <w:r w:rsidRPr="0093373B">
        <w:t>……………………………………………………………………………………,</w:t>
      </w:r>
    </w:p>
    <w:p w14:paraId="6DD63AF8" w14:textId="77777777" w:rsidR="00D21340" w:rsidRPr="0093373B" w:rsidRDefault="00D21340" w:rsidP="00D21340">
      <w:pPr>
        <w:tabs>
          <w:tab w:val="left" w:pos="567"/>
        </w:tabs>
      </w:pPr>
    </w:p>
    <w:p w14:paraId="4EA1260B" w14:textId="77777777" w:rsidR="00D21340" w:rsidRPr="0093373B" w:rsidRDefault="00D21340" w:rsidP="00D21340">
      <w:pPr>
        <w:tabs>
          <w:tab w:val="left" w:pos="567"/>
        </w:tabs>
        <w:outlineLvl w:val="0"/>
      </w:pPr>
      <w:r w:rsidRPr="0093373B">
        <w:t>Tel. - ......................................................; fax - ......................................................;</w:t>
      </w:r>
    </w:p>
    <w:p w14:paraId="173D47B2" w14:textId="77777777" w:rsidR="00D21340" w:rsidRPr="0093373B" w:rsidRDefault="00D21340" w:rsidP="00D21340">
      <w:pPr>
        <w:tabs>
          <w:tab w:val="left" w:pos="567"/>
        </w:tabs>
      </w:pPr>
    </w:p>
    <w:p w14:paraId="24F42705" w14:textId="77777777" w:rsidR="00D21340" w:rsidRPr="0093373B" w:rsidRDefault="00D21340" w:rsidP="00D21340">
      <w:pPr>
        <w:tabs>
          <w:tab w:val="left" w:pos="567"/>
        </w:tabs>
        <w:outlineLvl w:val="0"/>
      </w:pPr>
    </w:p>
    <w:p w14:paraId="4589BCDD" w14:textId="77777777" w:rsidR="00D21340" w:rsidRPr="0093373B" w:rsidRDefault="00D21340" w:rsidP="00D21340">
      <w:pPr>
        <w:tabs>
          <w:tab w:val="left" w:pos="567"/>
        </w:tabs>
        <w:outlineLvl w:val="0"/>
      </w:pPr>
      <w:r w:rsidRPr="0093373B">
        <w:t>E-mail: ..............................................................;</w:t>
      </w:r>
    </w:p>
    <w:p w14:paraId="501F4027" w14:textId="77777777" w:rsidR="00D21340" w:rsidRPr="0093373B" w:rsidRDefault="00D21340" w:rsidP="00D21340">
      <w:pPr>
        <w:tabs>
          <w:tab w:val="left" w:pos="567"/>
        </w:tabs>
      </w:pPr>
    </w:p>
    <w:p w14:paraId="59ECF826" w14:textId="77777777" w:rsidR="00D21340" w:rsidRPr="0093373B" w:rsidRDefault="00D21340" w:rsidP="00D21340">
      <w:pPr>
        <w:tabs>
          <w:tab w:val="left" w:pos="567"/>
        </w:tabs>
        <w:outlineLvl w:val="0"/>
      </w:pPr>
    </w:p>
    <w:p w14:paraId="72F8BDCA" w14:textId="77777777" w:rsidR="00D21340" w:rsidRPr="0093373B" w:rsidRDefault="00D21340" w:rsidP="00D21340">
      <w:pPr>
        <w:tabs>
          <w:tab w:val="left" w:pos="567"/>
        </w:tabs>
        <w:outlineLvl w:val="0"/>
      </w:pPr>
      <w:r w:rsidRPr="0093373B">
        <w:t>NIP - .................................................; REGON - .................................................;</w:t>
      </w:r>
    </w:p>
    <w:p w14:paraId="4B95F57A" w14:textId="77777777" w:rsidR="00D21340" w:rsidRPr="0093373B" w:rsidRDefault="00D21340" w:rsidP="00D21340">
      <w:pPr>
        <w:tabs>
          <w:tab w:val="left" w:pos="567"/>
        </w:tabs>
        <w:rPr>
          <w:iCs/>
        </w:rPr>
      </w:pPr>
    </w:p>
    <w:p w14:paraId="52F73657" w14:textId="77777777" w:rsidR="00D21340" w:rsidRPr="0093373B" w:rsidRDefault="00D21340" w:rsidP="00D21340">
      <w:pPr>
        <w:tabs>
          <w:tab w:val="left" w:pos="567"/>
        </w:tabs>
        <w:rPr>
          <w:iCs/>
        </w:rPr>
      </w:pPr>
    </w:p>
    <w:p w14:paraId="769738F7" w14:textId="2756951F" w:rsidR="001054F1" w:rsidRDefault="00D21340" w:rsidP="000349AE">
      <w:pPr>
        <w:tabs>
          <w:tab w:val="left" w:pos="567"/>
          <w:tab w:val="num" w:pos="2937"/>
        </w:tabs>
        <w:rPr>
          <w:b/>
          <w:bCs/>
          <w:i/>
        </w:rPr>
      </w:pPr>
      <w:r w:rsidRPr="002605F5">
        <w:rPr>
          <w:i/>
          <w:iCs/>
        </w:rPr>
        <w:t xml:space="preserve">Nawiązując do ogłoszonego postępowania o zamówienie publiczne w trybie zapytania ofertowego </w:t>
      </w:r>
      <w:r w:rsidRPr="002605F5">
        <w:rPr>
          <w:b/>
          <w:i/>
          <w:iCs/>
        </w:rPr>
        <w:t xml:space="preserve">na </w:t>
      </w:r>
      <w:r w:rsidRPr="002605F5">
        <w:rPr>
          <w:b/>
          <w:i/>
        </w:rPr>
        <w:t xml:space="preserve">wyłonienie </w:t>
      </w:r>
      <w:r w:rsidR="00220F92">
        <w:rPr>
          <w:b/>
          <w:i/>
        </w:rPr>
        <w:br/>
      </w:r>
      <w:r w:rsidRPr="002605F5">
        <w:rPr>
          <w:b/>
          <w:i/>
        </w:rPr>
        <w:t xml:space="preserve">Wykonawcy w zakresie </w:t>
      </w:r>
      <w:r w:rsidR="00FD3305" w:rsidRPr="002605F5">
        <w:rPr>
          <w:b/>
          <w:i/>
        </w:rPr>
        <w:t xml:space="preserve">prenumeraty i </w:t>
      </w:r>
      <w:r w:rsidR="000349AE" w:rsidRPr="002605F5">
        <w:rPr>
          <w:b/>
          <w:bCs/>
          <w:i/>
        </w:rPr>
        <w:t>d</w:t>
      </w:r>
      <w:r w:rsidR="001054F1" w:rsidRPr="002605F5">
        <w:rPr>
          <w:b/>
          <w:bCs/>
          <w:i/>
        </w:rPr>
        <w:t>ostaw</w:t>
      </w:r>
      <w:r w:rsidR="000349AE" w:rsidRPr="002605F5">
        <w:rPr>
          <w:b/>
          <w:bCs/>
          <w:i/>
        </w:rPr>
        <w:t>y</w:t>
      </w:r>
      <w:r w:rsidR="001054F1" w:rsidRPr="002605F5">
        <w:rPr>
          <w:b/>
          <w:bCs/>
          <w:i/>
        </w:rPr>
        <w:t xml:space="preserve"> czasopism zagranicznych dla</w:t>
      </w:r>
      <w:r w:rsidR="000349AE" w:rsidRPr="002605F5">
        <w:rPr>
          <w:b/>
          <w:bCs/>
          <w:i/>
        </w:rPr>
        <w:t xml:space="preserve"> </w:t>
      </w:r>
      <w:r w:rsidR="001054F1" w:rsidRPr="002605F5">
        <w:rPr>
          <w:b/>
          <w:bCs/>
          <w:i/>
        </w:rPr>
        <w:t>Uniwersytetu Papieskiego Jana Pawła II w Krakowie za rok 2022</w:t>
      </w:r>
    </w:p>
    <w:p w14:paraId="59C2E82D" w14:textId="77777777" w:rsidR="000349AE" w:rsidRPr="000349AE" w:rsidRDefault="000349AE" w:rsidP="000349AE">
      <w:pPr>
        <w:tabs>
          <w:tab w:val="left" w:pos="567"/>
          <w:tab w:val="num" w:pos="2937"/>
        </w:tabs>
        <w:rPr>
          <w:b/>
          <w:bCs/>
          <w:i/>
        </w:rPr>
      </w:pPr>
    </w:p>
    <w:p w14:paraId="3B942762" w14:textId="2EEA8904" w:rsidR="00D21340" w:rsidRPr="0093373B" w:rsidRDefault="00D21340" w:rsidP="00D21340">
      <w:pPr>
        <w:tabs>
          <w:tab w:val="left" w:pos="567"/>
          <w:tab w:val="num" w:pos="2937"/>
        </w:tabs>
        <w:rPr>
          <w:i/>
          <w:iCs/>
        </w:rPr>
      </w:pPr>
      <w:r w:rsidRPr="0093373B">
        <w:rPr>
          <w:i/>
          <w:iCs/>
        </w:rPr>
        <w:t>ja/my niżej podpisany/i:</w:t>
      </w:r>
    </w:p>
    <w:p w14:paraId="3DB7C081" w14:textId="77777777" w:rsidR="00D21340" w:rsidRPr="0093373B" w:rsidRDefault="00D21340" w:rsidP="00D21340">
      <w:pPr>
        <w:pStyle w:val="Tekstpodstawowy"/>
        <w:tabs>
          <w:tab w:val="left" w:pos="567"/>
        </w:tabs>
        <w:rPr>
          <w:i/>
          <w:iCs/>
          <w:u w:val="single"/>
        </w:rPr>
      </w:pPr>
    </w:p>
    <w:p w14:paraId="4D60EFE7" w14:textId="77777777" w:rsidR="00D21340" w:rsidRPr="0093373B" w:rsidRDefault="00D21340" w:rsidP="00D21340">
      <w:pPr>
        <w:pStyle w:val="Tekstpodstawowy"/>
        <w:tabs>
          <w:tab w:val="left" w:pos="567"/>
        </w:tabs>
        <w:rPr>
          <w:i/>
          <w:iCs/>
          <w:u w:val="single"/>
        </w:rPr>
      </w:pPr>
      <w:r w:rsidRPr="0093373B">
        <w:rPr>
          <w:i/>
          <w:iCs/>
          <w:u w:val="single"/>
        </w:rPr>
        <w:t>……………………………...............................................................................................................................................</w:t>
      </w:r>
    </w:p>
    <w:p w14:paraId="1AE03EFF" w14:textId="77777777" w:rsidR="00D21340" w:rsidRPr="0093373B" w:rsidRDefault="00D21340" w:rsidP="00D21340">
      <w:pPr>
        <w:pStyle w:val="Tekstpodstawowy"/>
        <w:tabs>
          <w:tab w:val="left" w:pos="567"/>
        </w:tabs>
        <w:rPr>
          <w:i/>
          <w:iCs/>
          <w:u w:val="single"/>
        </w:rPr>
      </w:pPr>
      <w:r w:rsidRPr="0093373B">
        <w:rPr>
          <w:i/>
          <w:iCs/>
          <w:u w:val="single"/>
        </w:rPr>
        <w:t>imię i nazwisko osoby/</w:t>
      </w:r>
      <w:proofErr w:type="spellStart"/>
      <w:r w:rsidRPr="0093373B">
        <w:rPr>
          <w:i/>
          <w:iCs/>
          <w:u w:val="single"/>
        </w:rPr>
        <w:t>ób</w:t>
      </w:r>
      <w:proofErr w:type="spellEnd"/>
      <w:r w:rsidRPr="0093373B">
        <w:rPr>
          <w:i/>
          <w:iCs/>
          <w:u w:val="single"/>
        </w:rPr>
        <w:t xml:space="preserve"> podpisującej/</w:t>
      </w:r>
      <w:proofErr w:type="spellStart"/>
      <w:r w:rsidRPr="0093373B">
        <w:rPr>
          <w:i/>
          <w:iCs/>
          <w:u w:val="single"/>
        </w:rPr>
        <w:t>ych</w:t>
      </w:r>
      <w:proofErr w:type="spellEnd"/>
      <w:r w:rsidRPr="0093373B">
        <w:rPr>
          <w:i/>
          <w:iCs/>
          <w:u w:val="single"/>
        </w:rPr>
        <w:t xml:space="preserve"> ofertę</w:t>
      </w:r>
    </w:p>
    <w:p w14:paraId="27DD7A74" w14:textId="77777777" w:rsidR="00D21340" w:rsidRPr="0093373B" w:rsidRDefault="00D21340" w:rsidP="00D21340">
      <w:pPr>
        <w:pStyle w:val="Tekstpodstawowy"/>
        <w:tabs>
          <w:tab w:val="left" w:pos="567"/>
        </w:tabs>
        <w:rPr>
          <w:i/>
          <w:iCs/>
          <w:u w:val="single"/>
        </w:rPr>
      </w:pPr>
    </w:p>
    <w:p w14:paraId="76AF885B" w14:textId="77777777" w:rsidR="00D21340" w:rsidRPr="0093373B" w:rsidRDefault="00D21340" w:rsidP="00D21340">
      <w:pPr>
        <w:pStyle w:val="Tekstpodstawowy"/>
        <w:tabs>
          <w:tab w:val="left" w:pos="567"/>
        </w:tabs>
        <w:rPr>
          <w:i/>
          <w:iCs/>
          <w:u w:val="single"/>
        </w:rPr>
      </w:pPr>
      <w:r w:rsidRPr="0093373B">
        <w:rPr>
          <w:i/>
          <w:iCs/>
          <w:u w:val="single"/>
        </w:rPr>
        <w:t>działając w imieniu i na rzecz:</w:t>
      </w:r>
    </w:p>
    <w:p w14:paraId="470F118E" w14:textId="77777777" w:rsidR="00D21340" w:rsidRPr="0093373B" w:rsidRDefault="00D21340" w:rsidP="00D21340">
      <w:pPr>
        <w:pStyle w:val="Tekstpodstawowy"/>
        <w:tabs>
          <w:tab w:val="left" w:pos="567"/>
        </w:tabs>
        <w:rPr>
          <w:i/>
          <w:iCs/>
          <w:u w:val="single"/>
        </w:rPr>
      </w:pPr>
    </w:p>
    <w:p w14:paraId="2821503A" w14:textId="77777777" w:rsidR="00D21340" w:rsidRPr="0093373B" w:rsidRDefault="00D21340" w:rsidP="00D21340">
      <w:pPr>
        <w:pStyle w:val="Tekstpodstawowy"/>
        <w:tabs>
          <w:tab w:val="left" w:pos="567"/>
        </w:tabs>
        <w:rPr>
          <w:i/>
          <w:iCs/>
          <w:u w:val="single"/>
        </w:rPr>
      </w:pPr>
      <w:r w:rsidRPr="0093373B">
        <w:rPr>
          <w:i/>
          <w:iCs/>
          <w:u w:val="single"/>
        </w:rPr>
        <w:t>..............................................................................................................................................................................</w:t>
      </w:r>
    </w:p>
    <w:p w14:paraId="210F7A2B" w14:textId="77777777" w:rsidR="00D21340" w:rsidRPr="0093373B" w:rsidRDefault="00D21340" w:rsidP="00D21340">
      <w:pPr>
        <w:pStyle w:val="Tekstpodstawowy"/>
        <w:tabs>
          <w:tab w:val="left" w:pos="567"/>
        </w:tabs>
        <w:rPr>
          <w:i/>
          <w:iCs/>
          <w:u w:val="single"/>
        </w:rPr>
      </w:pPr>
      <w:r w:rsidRPr="0093373B">
        <w:rPr>
          <w:i/>
          <w:iCs/>
          <w:u w:val="single"/>
        </w:rPr>
        <w:t>nazwa i adres Wykonawcy</w:t>
      </w:r>
    </w:p>
    <w:p w14:paraId="33177099" w14:textId="77777777" w:rsidR="00D21340" w:rsidRPr="0093373B" w:rsidRDefault="00D21340" w:rsidP="00D21340">
      <w:pPr>
        <w:pStyle w:val="Tekstpodstawowy"/>
        <w:tabs>
          <w:tab w:val="left" w:pos="567"/>
        </w:tabs>
        <w:rPr>
          <w:i/>
          <w:iCs/>
          <w:u w:val="single"/>
        </w:rPr>
      </w:pPr>
    </w:p>
    <w:p w14:paraId="2547618B" w14:textId="3D06A656" w:rsidR="00D21340" w:rsidRPr="0093373B" w:rsidRDefault="00D21340" w:rsidP="00657B54">
      <w:pPr>
        <w:pStyle w:val="Tekstpodstawowy"/>
        <w:numPr>
          <w:ilvl w:val="3"/>
          <w:numId w:val="26"/>
        </w:numPr>
        <w:tabs>
          <w:tab w:val="clear" w:pos="786"/>
          <w:tab w:val="num" w:pos="284"/>
        </w:tabs>
        <w:spacing w:after="0"/>
        <w:ind w:left="0" w:firstLine="0"/>
        <w:rPr>
          <w:iCs/>
        </w:rPr>
      </w:pPr>
      <w:r w:rsidRPr="0093373B">
        <w:rPr>
          <w:iCs/>
        </w:rPr>
        <w:t xml:space="preserve">Oferujemy wykonanie całości przedmiotu zamówienia na warunkach określonych w </w:t>
      </w:r>
      <w:r>
        <w:rPr>
          <w:iCs/>
        </w:rPr>
        <w:t>Zap</w:t>
      </w:r>
      <w:r w:rsidR="00FC28AF">
        <w:rPr>
          <w:iCs/>
        </w:rPr>
        <w:t xml:space="preserve">ytaniu ofertowym </w:t>
      </w:r>
      <w:r>
        <w:rPr>
          <w:iCs/>
        </w:rPr>
        <w:t>roszeniu</w:t>
      </w:r>
      <w:r w:rsidRPr="0093373B">
        <w:rPr>
          <w:iCs/>
        </w:rPr>
        <w:t xml:space="preserve">, zgodnie z </w:t>
      </w:r>
      <w:r>
        <w:rPr>
          <w:iCs/>
        </w:rPr>
        <w:t>jego treścią</w:t>
      </w:r>
      <w:r w:rsidRPr="0093373B">
        <w:rPr>
          <w:iCs/>
        </w:rPr>
        <w:t>, ewentualn</w:t>
      </w:r>
      <w:r>
        <w:rPr>
          <w:iCs/>
        </w:rPr>
        <w:t>ych</w:t>
      </w:r>
      <w:r w:rsidRPr="0093373B">
        <w:rPr>
          <w:iCs/>
        </w:rPr>
        <w:t>, wyjaśnień oraz je</w:t>
      </w:r>
      <w:r>
        <w:rPr>
          <w:iCs/>
        </w:rPr>
        <w:t>go</w:t>
      </w:r>
      <w:r w:rsidRPr="0093373B">
        <w:rPr>
          <w:iCs/>
        </w:rPr>
        <w:t xml:space="preserve"> zmian, jeżeli dotyczy:</w:t>
      </w:r>
    </w:p>
    <w:p w14:paraId="3E75E1AB" w14:textId="77777777" w:rsidR="00D21340" w:rsidRPr="0093373B" w:rsidRDefault="00D21340" w:rsidP="00D21340">
      <w:pPr>
        <w:tabs>
          <w:tab w:val="num" w:pos="567"/>
        </w:tabs>
      </w:pPr>
    </w:p>
    <w:p w14:paraId="20D77581" w14:textId="564A46EA" w:rsidR="00D21340" w:rsidRPr="0093373B" w:rsidRDefault="00D21340" w:rsidP="00FC28AF">
      <w:pPr>
        <w:tabs>
          <w:tab w:val="num" w:pos="567"/>
        </w:tabs>
        <w:spacing w:line="480" w:lineRule="auto"/>
      </w:pPr>
      <w:r w:rsidRPr="0093373B">
        <w:t>za łączną kwotę netto ……………………….…………</w:t>
      </w:r>
      <w:r w:rsidRPr="0093373B">
        <w:rPr>
          <w:i/>
          <w:iCs/>
        </w:rPr>
        <w:t>*</w:t>
      </w:r>
      <w:r w:rsidRPr="0093373B">
        <w:t xml:space="preserve">, plus należny podatek VAT </w:t>
      </w:r>
      <w:r w:rsidRPr="0093373B">
        <w:br/>
        <w:t>w wysokości ….......</w:t>
      </w:r>
      <w:r w:rsidRPr="0093373B">
        <w:rPr>
          <w:i/>
          <w:iCs/>
        </w:rPr>
        <w:t xml:space="preserve"> * </w:t>
      </w:r>
      <w:r w:rsidRPr="0093373B">
        <w:t>%, co daje kwotę brutto ….................................................</w:t>
      </w:r>
      <w:r w:rsidRPr="0093373B">
        <w:rPr>
          <w:i/>
          <w:iCs/>
        </w:rPr>
        <w:t xml:space="preserve"> * </w:t>
      </w:r>
      <w:r w:rsidRPr="0093373B">
        <w:t xml:space="preserve"> (słownie: …......................................................................................................................................................................</w:t>
      </w:r>
      <w:r w:rsidRPr="0093373B">
        <w:rPr>
          <w:i/>
          <w:iCs/>
        </w:rPr>
        <w:t xml:space="preserve"> *</w:t>
      </w:r>
      <w:r w:rsidRPr="0093373B">
        <w:t>);</w:t>
      </w:r>
      <w:r w:rsidR="00FC28AF">
        <w:t xml:space="preserve"> </w:t>
      </w:r>
    </w:p>
    <w:p w14:paraId="04C39A20" w14:textId="4BCE9CE3" w:rsidR="00D21340" w:rsidRPr="0093373B" w:rsidRDefault="00D21340" w:rsidP="00D21340">
      <w:pPr>
        <w:tabs>
          <w:tab w:val="left" w:pos="567"/>
        </w:tabs>
      </w:pPr>
      <w:r w:rsidRPr="0093373B">
        <w:t xml:space="preserve">przy czym </w:t>
      </w:r>
      <w:r w:rsidR="00FC28AF">
        <w:t xml:space="preserve">w załączniku </w:t>
      </w:r>
      <w:r w:rsidR="00657B54">
        <w:t>2</w:t>
      </w:r>
      <w:r w:rsidR="00FC28AF">
        <w:t xml:space="preserve"> </w:t>
      </w:r>
      <w:r w:rsidRPr="0093373B">
        <w:t xml:space="preserve"> przedstawiamy indywidualną kalkulację</w:t>
      </w:r>
      <w:r w:rsidR="00657B54">
        <w:t>.</w:t>
      </w:r>
      <w:r w:rsidRPr="0093373B">
        <w:t xml:space="preserve"> </w:t>
      </w:r>
    </w:p>
    <w:p w14:paraId="184644B2" w14:textId="77777777" w:rsidR="00D21340" w:rsidRPr="0093373B" w:rsidRDefault="00D21340" w:rsidP="00D21340">
      <w:pPr>
        <w:tabs>
          <w:tab w:val="left" w:pos="567"/>
        </w:tabs>
        <w:rPr>
          <w:i/>
        </w:rPr>
      </w:pPr>
    </w:p>
    <w:p w14:paraId="5AC60FB8" w14:textId="71A7EA65" w:rsidR="00D21340" w:rsidRPr="0093373B" w:rsidRDefault="00657B54" w:rsidP="00657B54">
      <w:pPr>
        <w:pStyle w:val="arimr"/>
        <w:widowControl/>
        <w:numPr>
          <w:ilvl w:val="1"/>
          <w:numId w:val="26"/>
        </w:numPr>
        <w:tabs>
          <w:tab w:val="clear" w:pos="720"/>
        </w:tabs>
        <w:suppressAutoHyphens/>
        <w:snapToGrid/>
        <w:ind w:left="0" w:firstLine="0"/>
        <w:contextualSpacing w:val="0"/>
        <w:rPr>
          <w:lang w:val="pl-PL"/>
        </w:rPr>
      </w:pPr>
      <w:r>
        <w:rPr>
          <w:lang w:val="pl-PL"/>
        </w:rPr>
        <w:t>Z</w:t>
      </w:r>
      <w:r w:rsidR="00D21340" w:rsidRPr="0093373B">
        <w:rPr>
          <w:lang w:val="pl-PL"/>
        </w:rPr>
        <w:t>obowiązujemy się wykon</w:t>
      </w:r>
      <w:r w:rsidR="00D21340">
        <w:rPr>
          <w:lang w:val="pl-PL"/>
        </w:rPr>
        <w:t xml:space="preserve">ywać </w:t>
      </w:r>
      <w:r w:rsidR="00D21340" w:rsidRPr="0093373B">
        <w:rPr>
          <w:lang w:val="pl-PL"/>
        </w:rPr>
        <w:t xml:space="preserve">przedmiot umowy </w:t>
      </w:r>
      <w:r w:rsidR="000349AE">
        <w:rPr>
          <w:b/>
          <w:lang w:val="pl-PL"/>
        </w:rPr>
        <w:t xml:space="preserve">terminie wskazanym w </w:t>
      </w:r>
      <w:r>
        <w:rPr>
          <w:b/>
          <w:lang w:val="pl-PL"/>
        </w:rPr>
        <w:t xml:space="preserve">niniejszym </w:t>
      </w:r>
      <w:r w:rsidR="000349AE">
        <w:rPr>
          <w:b/>
          <w:lang w:val="pl-PL"/>
        </w:rPr>
        <w:t>Zapytaniu</w:t>
      </w:r>
      <w:r>
        <w:rPr>
          <w:b/>
          <w:lang w:val="pl-PL"/>
        </w:rPr>
        <w:t xml:space="preserve"> ofertowym.</w:t>
      </w:r>
    </w:p>
    <w:p w14:paraId="31AB28C0" w14:textId="788FFB26" w:rsidR="00D21340" w:rsidRPr="00D21340" w:rsidRDefault="00D21340" w:rsidP="00D21340">
      <w:pPr>
        <w:pStyle w:val="arimr"/>
        <w:widowControl/>
        <w:tabs>
          <w:tab w:val="clear" w:pos="284"/>
        </w:tabs>
        <w:suppressAutoHyphens/>
        <w:snapToGrid/>
        <w:contextualSpacing w:val="0"/>
        <w:rPr>
          <w:i/>
          <w:iCs/>
        </w:rPr>
      </w:pPr>
      <w:r>
        <w:rPr>
          <w:lang w:val="pl-PL"/>
        </w:rPr>
        <w:t xml:space="preserve">3. </w:t>
      </w:r>
      <w:r w:rsidR="00657B54">
        <w:rPr>
          <w:lang w:val="pl-PL"/>
        </w:rPr>
        <w:t>O</w:t>
      </w:r>
      <w:r w:rsidRPr="0093373B">
        <w:rPr>
          <w:lang w:val="pl-PL"/>
        </w:rPr>
        <w:t xml:space="preserve">świadczamy, że oferujemy przedmiot zamówienia zgodny z wymaganiami i warunkami określonymi przez Zamawiającego w </w:t>
      </w:r>
      <w:r>
        <w:rPr>
          <w:lang w:val="pl-PL"/>
        </w:rPr>
        <w:t>Zap</w:t>
      </w:r>
      <w:r w:rsidR="00FC28AF">
        <w:rPr>
          <w:lang w:val="pl-PL"/>
        </w:rPr>
        <w:t>ytaniu ofertowym</w:t>
      </w:r>
      <w:r w:rsidR="00657B54">
        <w:rPr>
          <w:lang w:val="pl-PL"/>
        </w:rPr>
        <w:t>.</w:t>
      </w:r>
      <w:r w:rsidRPr="0093373B">
        <w:rPr>
          <w:lang w:val="pl-PL"/>
        </w:rPr>
        <w:t xml:space="preserve"> </w:t>
      </w:r>
    </w:p>
    <w:p w14:paraId="3E425799" w14:textId="0F86801E" w:rsidR="000349AE" w:rsidRPr="00657B54" w:rsidRDefault="00657B54" w:rsidP="00657B54">
      <w:pPr>
        <w:pStyle w:val="arimr"/>
        <w:widowControl/>
        <w:tabs>
          <w:tab w:val="clear" w:pos="284"/>
          <w:tab w:val="left" w:pos="567"/>
        </w:tabs>
        <w:suppressAutoHyphens/>
        <w:snapToGrid/>
        <w:ind w:left="454" w:hanging="454"/>
        <w:contextualSpacing w:val="0"/>
      </w:pPr>
      <w:r>
        <w:rPr>
          <w:rFonts w:eastAsia="TimesNewRoman"/>
          <w:lang w:eastAsia="en-US"/>
        </w:rPr>
        <w:t xml:space="preserve">4.  </w:t>
      </w:r>
      <w:proofErr w:type="spellStart"/>
      <w:r w:rsidR="000349AE" w:rsidRPr="000349AE">
        <w:rPr>
          <w:rFonts w:eastAsia="TimesNewRoman"/>
          <w:lang w:eastAsia="en-US"/>
        </w:rPr>
        <w:t>Oświadczamy</w:t>
      </w:r>
      <w:proofErr w:type="spellEnd"/>
      <w:r w:rsidR="000349AE" w:rsidRPr="000349AE">
        <w:rPr>
          <w:rFonts w:eastAsia="TimesNewRoman"/>
          <w:lang w:eastAsia="en-US"/>
        </w:rPr>
        <w:t xml:space="preserve">, </w:t>
      </w:r>
      <w:proofErr w:type="spellStart"/>
      <w:r w:rsidR="000349AE" w:rsidRPr="000349AE">
        <w:rPr>
          <w:rFonts w:eastAsia="TimesNewRoman"/>
          <w:lang w:eastAsia="en-US"/>
        </w:rPr>
        <w:t>że</w:t>
      </w:r>
      <w:proofErr w:type="spellEnd"/>
      <w:r w:rsidR="000349AE" w:rsidRPr="000349AE">
        <w:rPr>
          <w:rFonts w:eastAsia="TimesNewRoman"/>
          <w:lang w:eastAsia="en-US"/>
        </w:rPr>
        <w:t xml:space="preserve"> </w:t>
      </w:r>
      <w:proofErr w:type="spellStart"/>
      <w:r w:rsidR="000349AE" w:rsidRPr="000349AE">
        <w:rPr>
          <w:rFonts w:eastAsia="TimesNewRoman"/>
          <w:lang w:eastAsia="en-US"/>
        </w:rPr>
        <w:t>wybór</w:t>
      </w:r>
      <w:proofErr w:type="spellEnd"/>
      <w:r w:rsidR="000349AE" w:rsidRPr="000349AE">
        <w:rPr>
          <w:rFonts w:eastAsia="TimesNewRoman"/>
          <w:lang w:eastAsia="en-US"/>
        </w:rPr>
        <w:t xml:space="preserve"> </w:t>
      </w:r>
      <w:proofErr w:type="spellStart"/>
      <w:r w:rsidR="000349AE" w:rsidRPr="000349AE">
        <w:rPr>
          <w:rFonts w:eastAsia="TimesNewRoman"/>
          <w:lang w:eastAsia="en-US"/>
        </w:rPr>
        <w:t>oferty</w:t>
      </w:r>
      <w:proofErr w:type="spellEnd"/>
      <w:r w:rsidR="000349AE" w:rsidRPr="000349AE">
        <w:rPr>
          <w:rFonts w:eastAsia="TimesNewRoman"/>
          <w:lang w:eastAsia="en-US"/>
        </w:rPr>
        <w:t>:</w:t>
      </w:r>
    </w:p>
    <w:p w14:paraId="12274C05" w14:textId="77777777" w:rsidR="000349AE" w:rsidRPr="000349AE" w:rsidRDefault="000349AE" w:rsidP="00657B54">
      <w:pPr>
        <w:tabs>
          <w:tab w:val="clear" w:pos="284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eastAsia="TimesNewRoman"/>
          <w:lang w:eastAsia="en-US"/>
        </w:rPr>
      </w:pPr>
      <w:r w:rsidRPr="000349AE">
        <w:rPr>
          <w:rFonts w:eastAsia="TimesNewRoman"/>
          <w:lang w:eastAsia="en-US"/>
        </w:rPr>
        <w:t>- nie będzie prowadził do powstania u Zamawiającego obowiązku podatkowego zgodnie z przepisami o podatku od towarów i usług.*</w:t>
      </w:r>
    </w:p>
    <w:p w14:paraId="089C2194" w14:textId="77777777" w:rsidR="000349AE" w:rsidRPr="000349AE" w:rsidRDefault="000349AE" w:rsidP="00657B54">
      <w:pPr>
        <w:tabs>
          <w:tab w:val="clear" w:pos="284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eastAsia="TimesNewRoman"/>
          <w:lang w:eastAsia="en-US"/>
        </w:rPr>
      </w:pPr>
      <w:r w:rsidRPr="000349AE">
        <w:rPr>
          <w:rFonts w:eastAsia="TimesNewRoman"/>
          <w:lang w:eastAsia="en-US"/>
        </w:rPr>
        <w:t>- w …… części przedmiotu zamówienia będzie prowadził do powstania u Zamawiającego obowiązku podatkowego zgodnie z przepisami o podatku od towarów i usług (tzw. „odwrócony VAT”). Powyższy obowiązek podatkowy będzie dotyczył ……………………………………………………………………………………………………..</w:t>
      </w:r>
    </w:p>
    <w:p w14:paraId="07D1D580" w14:textId="07D3C5BD" w:rsidR="000349AE" w:rsidRPr="00657B54" w:rsidRDefault="000349AE" w:rsidP="00657B54">
      <w:pPr>
        <w:pStyle w:val="arimr"/>
        <w:widowControl/>
        <w:tabs>
          <w:tab w:val="clear" w:pos="284"/>
          <w:tab w:val="left" w:pos="142"/>
        </w:tabs>
        <w:suppressAutoHyphens/>
        <w:snapToGrid/>
        <w:ind w:left="454" w:hanging="454"/>
        <w:contextualSpacing w:val="0"/>
        <w:rPr>
          <w:rFonts w:eastAsia="TimesNewRoman"/>
          <w:lang w:val="pl-PL" w:eastAsia="en-US"/>
        </w:rPr>
      </w:pPr>
      <w:r w:rsidRPr="000349AE">
        <w:rPr>
          <w:rFonts w:eastAsia="TimesNewRoman"/>
          <w:lang w:val="pl-PL" w:eastAsia="en-US"/>
        </w:rPr>
        <w:t>……………………………………………………………………..………… (Wpisać nazwę /rodzaj towaru lub usługi, które będą prowadziły do powstania u Zamawiającego obowiązku podatkowego zgodnie z przepisami o podatku od towarów i usług) objętych przedmiotem zamowienia.*</w:t>
      </w:r>
    </w:p>
    <w:p w14:paraId="45A94491" w14:textId="632200C2" w:rsidR="000349AE" w:rsidRPr="000349AE" w:rsidRDefault="00657B54" w:rsidP="00657B54">
      <w:pPr>
        <w:pStyle w:val="Akapitzlist"/>
        <w:numPr>
          <w:ilvl w:val="0"/>
          <w:numId w:val="54"/>
        </w:numPr>
        <w:tabs>
          <w:tab w:val="clear" w:pos="284"/>
          <w:tab w:val="left" w:pos="459"/>
        </w:tabs>
        <w:suppressAutoHyphens/>
        <w:spacing w:after="40" w:line="360" w:lineRule="auto"/>
        <w:contextualSpacing w:val="0"/>
        <w:jc w:val="left"/>
      </w:pPr>
      <w:r>
        <w:t>W</w:t>
      </w:r>
      <w:r w:rsidR="000349AE" w:rsidRPr="000349AE">
        <w:t xml:space="preserve"> cenie naszej oferty zostały uwzględnione wszystkie koszty wykonania zamówienia</w:t>
      </w:r>
      <w:r>
        <w:t>.</w:t>
      </w:r>
    </w:p>
    <w:p w14:paraId="09B840CD" w14:textId="4B7708E3" w:rsidR="000349AE" w:rsidRPr="000349AE" w:rsidRDefault="00657B54" w:rsidP="00657B54">
      <w:pPr>
        <w:numPr>
          <w:ilvl w:val="0"/>
          <w:numId w:val="54"/>
        </w:numPr>
        <w:tabs>
          <w:tab w:val="clear" w:pos="284"/>
          <w:tab w:val="left" w:pos="459"/>
        </w:tabs>
        <w:suppressAutoHyphens/>
        <w:spacing w:after="40" w:line="360" w:lineRule="auto"/>
        <w:contextualSpacing w:val="0"/>
        <w:jc w:val="left"/>
      </w:pPr>
      <w:r>
        <w:t>Z</w:t>
      </w:r>
      <w:r w:rsidR="000349AE" w:rsidRPr="000349AE">
        <w:t>apoznaliśmy się z wymogami dot. terminów i sposobu dostaw   oraz wzorem umowy i nie wnosimy do nich zastrzeżeń oraz przyjmujemy warunki w nich zawarte</w:t>
      </w:r>
      <w:r>
        <w:t>.</w:t>
      </w:r>
    </w:p>
    <w:p w14:paraId="7C9AAEF1" w14:textId="52833A21" w:rsidR="000349AE" w:rsidRPr="000349AE" w:rsidRDefault="00657B54" w:rsidP="00657B54">
      <w:pPr>
        <w:numPr>
          <w:ilvl w:val="0"/>
          <w:numId w:val="54"/>
        </w:numPr>
        <w:tabs>
          <w:tab w:val="clear" w:pos="284"/>
          <w:tab w:val="left" w:pos="459"/>
        </w:tabs>
        <w:suppressAutoHyphens/>
        <w:spacing w:after="40" w:line="360" w:lineRule="auto"/>
        <w:contextualSpacing w:val="0"/>
        <w:jc w:val="left"/>
      </w:pPr>
      <w:r>
        <w:t>U</w:t>
      </w:r>
      <w:r w:rsidR="000349AE" w:rsidRPr="000349AE">
        <w:t xml:space="preserve">ważamy się za związanych niniejszą ofertą na okres </w:t>
      </w:r>
      <w:r w:rsidR="000349AE" w:rsidRPr="000349AE">
        <w:rPr>
          <w:b/>
        </w:rPr>
        <w:t>30 dni</w:t>
      </w:r>
      <w:r w:rsidR="000349AE" w:rsidRPr="000349AE">
        <w:t xml:space="preserve"> licząc od dnia otwarcia ofert (włącznie z tym dniem)</w:t>
      </w:r>
      <w:r>
        <w:t>.</w:t>
      </w:r>
    </w:p>
    <w:p w14:paraId="553655C6" w14:textId="15B34FF9" w:rsidR="000349AE" w:rsidRPr="002605F5" w:rsidRDefault="00657B54" w:rsidP="00657B54">
      <w:pPr>
        <w:numPr>
          <w:ilvl w:val="0"/>
          <w:numId w:val="54"/>
        </w:numPr>
        <w:tabs>
          <w:tab w:val="clear" w:pos="284"/>
          <w:tab w:val="left" w:pos="459"/>
        </w:tabs>
        <w:suppressAutoHyphens/>
        <w:spacing w:after="40" w:line="360" w:lineRule="auto"/>
        <w:contextualSpacing w:val="0"/>
        <w:jc w:val="left"/>
        <w:rPr>
          <w:lang w:eastAsia="ar-SA"/>
        </w:rPr>
      </w:pPr>
      <w:r w:rsidRPr="002605F5">
        <w:rPr>
          <w:lang w:eastAsia="ar-SA"/>
        </w:rPr>
        <w:t>A</w:t>
      </w:r>
      <w:r w:rsidR="000349AE" w:rsidRPr="002605F5">
        <w:rPr>
          <w:lang w:eastAsia="ar-SA"/>
        </w:rPr>
        <w:t>kceptujemy warunki płatności określone we wzorze Umowy</w:t>
      </w:r>
      <w:r w:rsidRPr="002605F5">
        <w:rPr>
          <w:lang w:eastAsia="ar-SA"/>
        </w:rPr>
        <w:t>.</w:t>
      </w:r>
    </w:p>
    <w:p w14:paraId="2D8A8DBF" w14:textId="64912D23" w:rsidR="00EC0FC4" w:rsidRPr="002605F5" w:rsidRDefault="00EC0FC4" w:rsidP="00EC0FC4">
      <w:pPr>
        <w:numPr>
          <w:ilvl w:val="0"/>
          <w:numId w:val="54"/>
        </w:numPr>
        <w:tabs>
          <w:tab w:val="clear" w:pos="284"/>
          <w:tab w:val="left" w:pos="459"/>
        </w:tabs>
        <w:suppressAutoHyphens/>
        <w:spacing w:after="40" w:line="360" w:lineRule="auto"/>
        <w:contextualSpacing w:val="0"/>
        <w:jc w:val="left"/>
        <w:rPr>
          <w:lang w:eastAsia="ar-SA"/>
        </w:rPr>
      </w:pPr>
      <w:r w:rsidRPr="002605F5">
        <w:rPr>
          <w:lang w:eastAsia="ar-SA"/>
        </w:rPr>
        <w:t>Z</w:t>
      </w:r>
      <w:r w:rsidR="000349AE" w:rsidRPr="002605F5">
        <w:rPr>
          <w:lang w:eastAsia="ar-SA"/>
        </w:rPr>
        <w:t>apewni</w:t>
      </w:r>
      <w:r w:rsidRPr="002605F5">
        <w:rPr>
          <w:lang w:eastAsia="ar-SA"/>
        </w:rPr>
        <w:t>amy</w:t>
      </w:r>
      <w:r w:rsidR="000349AE" w:rsidRPr="002605F5">
        <w:rPr>
          <w:lang w:eastAsia="ar-SA"/>
        </w:rPr>
        <w:t xml:space="preserve"> dostęp do pełnych tekstów czasopism w wersji elektronicznej on-line, jeżeli Wydawca </w:t>
      </w:r>
      <w:r w:rsidR="00FD3305" w:rsidRPr="002605F5">
        <w:rPr>
          <w:lang w:eastAsia="ar-SA"/>
        </w:rPr>
        <w:t xml:space="preserve">oferuje ją w ramach ceny prenumeraty wersji drukowanej lub </w:t>
      </w:r>
      <w:r w:rsidR="000349AE" w:rsidRPr="002605F5">
        <w:rPr>
          <w:lang w:eastAsia="ar-SA"/>
        </w:rPr>
        <w:t xml:space="preserve">udostępnia bezpłatny dostęp do </w:t>
      </w:r>
      <w:proofErr w:type="spellStart"/>
      <w:r w:rsidR="000349AE" w:rsidRPr="002605F5">
        <w:rPr>
          <w:lang w:eastAsia="ar-SA"/>
        </w:rPr>
        <w:t>pełnotekstowych</w:t>
      </w:r>
      <w:proofErr w:type="spellEnd"/>
      <w:r w:rsidR="000349AE" w:rsidRPr="002605F5">
        <w:rPr>
          <w:lang w:eastAsia="ar-SA"/>
        </w:rPr>
        <w:t xml:space="preserve"> wersji on-line czasopism</w:t>
      </w:r>
      <w:r w:rsidRPr="002605F5">
        <w:rPr>
          <w:lang w:eastAsia="ar-SA"/>
        </w:rPr>
        <w:t>.</w:t>
      </w:r>
    </w:p>
    <w:p w14:paraId="3AC00B8A" w14:textId="77777777" w:rsidR="00EC0FC4" w:rsidRPr="002605F5" w:rsidRDefault="00D21340" w:rsidP="00EC0FC4">
      <w:pPr>
        <w:numPr>
          <w:ilvl w:val="0"/>
          <w:numId w:val="54"/>
        </w:numPr>
        <w:tabs>
          <w:tab w:val="clear" w:pos="284"/>
          <w:tab w:val="left" w:pos="459"/>
        </w:tabs>
        <w:suppressAutoHyphens/>
        <w:spacing w:after="40" w:line="360" w:lineRule="auto"/>
        <w:contextualSpacing w:val="0"/>
        <w:jc w:val="left"/>
        <w:rPr>
          <w:lang w:eastAsia="ar-SA"/>
        </w:rPr>
      </w:pPr>
      <w:r w:rsidRPr="002605F5">
        <w:rPr>
          <w:iCs/>
        </w:rPr>
        <w:t xml:space="preserve">Oświadczamy, że zapoznaliśmy się z treścią wzoru umowy, stanowiącego integralną część </w:t>
      </w:r>
      <w:r w:rsidR="00FC28AF" w:rsidRPr="002605F5">
        <w:t xml:space="preserve"> Zapytania ofertowego</w:t>
      </w:r>
      <w:r w:rsidRPr="002605F5">
        <w:rPr>
          <w:iCs/>
        </w:rPr>
        <w:t xml:space="preserve"> i akceptujemy bez zastrzeżeń zawarte w niej postanowienia oraz zobowiązujemy się, w razie wyboru naszej oferty, do zawarcia umowy w miejscu i terminie wskazanym przez Zamawiającego.</w:t>
      </w:r>
      <w:r w:rsidRPr="002605F5">
        <w:t xml:space="preserve"> </w:t>
      </w:r>
    </w:p>
    <w:p w14:paraId="026D9EDB" w14:textId="4410274A" w:rsidR="00D21340" w:rsidRPr="002605F5" w:rsidRDefault="00D21340" w:rsidP="00EC0FC4">
      <w:pPr>
        <w:numPr>
          <w:ilvl w:val="0"/>
          <w:numId w:val="54"/>
        </w:numPr>
        <w:tabs>
          <w:tab w:val="clear" w:pos="284"/>
          <w:tab w:val="left" w:pos="459"/>
        </w:tabs>
        <w:suppressAutoHyphens/>
        <w:spacing w:after="40" w:line="360" w:lineRule="auto"/>
        <w:contextualSpacing w:val="0"/>
        <w:jc w:val="left"/>
        <w:rPr>
          <w:lang w:eastAsia="ar-SA"/>
        </w:rPr>
      </w:pPr>
      <w:r w:rsidRPr="002605F5">
        <w:rPr>
          <w:iCs/>
        </w:rPr>
        <w:t xml:space="preserve">Oświadczamy, że wykonanie niniejszego zamówienia zamierzamy wykonać bez udziału Podwykonawców * / z udziałem Podwykonawców …………………………………................................................................................* </w:t>
      </w:r>
    </w:p>
    <w:p w14:paraId="685EB642" w14:textId="1EDE478D" w:rsidR="00EC0FC4" w:rsidRDefault="002605F5" w:rsidP="00EC0FC4">
      <w:pPr>
        <w:pStyle w:val="Tekstpodstawowy"/>
        <w:tabs>
          <w:tab w:val="left" w:pos="567"/>
        </w:tabs>
        <w:rPr>
          <w:i/>
          <w:iCs/>
        </w:rPr>
      </w:pPr>
      <w:r>
        <w:rPr>
          <w:i/>
          <w:iCs/>
        </w:rPr>
        <w:t xml:space="preserve">         </w:t>
      </w:r>
      <w:r w:rsidR="00D21340" w:rsidRPr="0093373B">
        <w:rPr>
          <w:i/>
          <w:iCs/>
        </w:rPr>
        <w:t>(zakres prac powierzony Podwykonawcom oraz nazwy Firm Podwykonawców)* - niepotrzebne skreślić</w:t>
      </w:r>
    </w:p>
    <w:p w14:paraId="75CA15E5" w14:textId="746F8F46" w:rsidR="00D21340" w:rsidRPr="0093373B" w:rsidRDefault="00EC0FC4" w:rsidP="00EC0FC4">
      <w:pPr>
        <w:pStyle w:val="Tekstpodstawowy"/>
        <w:tabs>
          <w:tab w:val="left" w:pos="567"/>
        </w:tabs>
        <w:spacing w:line="360" w:lineRule="auto"/>
        <w:rPr>
          <w:i/>
          <w:iCs/>
        </w:rPr>
      </w:pPr>
      <w:r>
        <w:rPr>
          <w:iCs/>
        </w:rPr>
        <w:t xml:space="preserve">12.  </w:t>
      </w:r>
      <w:r w:rsidR="00D21340">
        <w:rPr>
          <w:iCs/>
        </w:rPr>
        <w:t>Oświadczamy, że</w:t>
      </w:r>
      <w:r w:rsidR="00D21340" w:rsidRPr="0093373B">
        <w:rPr>
          <w:iCs/>
        </w:rPr>
        <w:t xml:space="preserve"> żadne z informacji zawartych w ofercie nie stanowią tajemnicy przedsiębiorstwa w rozumieniu przepisów o zwalczaniu nieuczciwej konkurencji * / wskazane poniżej informacje zawarte w ofercie stanowią tajemnicę przedsiębiorstwa w rozumieniu przepisów o zwalczaniu nieuczciwej konkurencji i w związku z niniejszym nie mogą być one udostępniane: oznaczenie rodzaju (nazwy) informacji: ........................................................................................, strony od ......... do .........* .</w:t>
      </w:r>
    </w:p>
    <w:p w14:paraId="64B6EFFE" w14:textId="77777777" w:rsidR="00D21340" w:rsidRPr="0093373B" w:rsidRDefault="00D21340" w:rsidP="00EC0FC4">
      <w:pPr>
        <w:pStyle w:val="Tekstpodstawowy"/>
        <w:tabs>
          <w:tab w:val="left" w:pos="567"/>
        </w:tabs>
        <w:spacing w:line="360" w:lineRule="auto"/>
        <w:rPr>
          <w:i/>
          <w:iCs/>
        </w:rPr>
      </w:pPr>
      <w:r w:rsidRPr="0093373B">
        <w:rPr>
          <w:i/>
          <w:iCs/>
        </w:rPr>
        <w:t>* - niepotrzebne skreślić</w:t>
      </w:r>
    </w:p>
    <w:p w14:paraId="451A42FA" w14:textId="507506C2" w:rsidR="00D21340" w:rsidRPr="0093373B" w:rsidRDefault="00D21340" w:rsidP="00EC0FC4">
      <w:pPr>
        <w:pStyle w:val="Tekstpodstawowy"/>
        <w:numPr>
          <w:ilvl w:val="0"/>
          <w:numId w:val="55"/>
        </w:numPr>
        <w:tabs>
          <w:tab w:val="clear" w:pos="284"/>
        </w:tabs>
        <w:spacing w:after="0"/>
        <w:rPr>
          <w:iCs/>
        </w:rPr>
      </w:pPr>
      <w:r w:rsidRPr="0093373B">
        <w:rPr>
          <w:iCs/>
        </w:rPr>
        <w:t>Oświadczamy, że jesteśmy* / nie jesteśmy*: mikroprzedsiębiorstwem*, małym przedsiębiorstwem*, średnim przedsiębiorstwem*.</w:t>
      </w:r>
    </w:p>
    <w:p w14:paraId="2572CC54" w14:textId="77777777" w:rsidR="00EC0FC4" w:rsidRDefault="00D21340" w:rsidP="00EC0FC4">
      <w:pPr>
        <w:pStyle w:val="Tekstpodstawowy"/>
        <w:tabs>
          <w:tab w:val="left" w:pos="567"/>
        </w:tabs>
        <w:rPr>
          <w:i/>
          <w:iCs/>
        </w:rPr>
      </w:pPr>
      <w:r w:rsidRPr="0093373B">
        <w:rPr>
          <w:i/>
          <w:iCs/>
        </w:rPr>
        <w:t>* - niepotrzebne skreślić</w:t>
      </w:r>
    </w:p>
    <w:p w14:paraId="534F4756" w14:textId="77777777" w:rsidR="00EC0FC4" w:rsidRDefault="00EC0FC4" w:rsidP="00EC0FC4">
      <w:pPr>
        <w:pStyle w:val="Tekstpodstawowy"/>
        <w:tabs>
          <w:tab w:val="left" w:pos="567"/>
        </w:tabs>
      </w:pPr>
      <w:r>
        <w:lastRenderedPageBreak/>
        <w:t xml:space="preserve">14. </w:t>
      </w:r>
      <w:r w:rsidR="00D21340" w:rsidRPr="0093373B">
        <w:t xml:space="preserve">Oświadczamy, iż wyrażamy zgodę na przetwarzanie moich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</w:t>
      </w:r>
      <w:r w:rsidR="00D21340" w:rsidRPr="0093373B">
        <w:rPr>
          <w:color w:val="000000"/>
        </w:rPr>
        <w:t xml:space="preserve">10 </w:t>
      </w:r>
      <w:r w:rsidR="00D21340" w:rsidRPr="0093373B">
        <w:t xml:space="preserve">maja 2018r. o ochronie danych osobowych (Dziennik Ustaw z 2018r. poz. 1000 z </w:t>
      </w:r>
      <w:proofErr w:type="spellStart"/>
      <w:r w:rsidR="00D21340" w:rsidRPr="0093373B">
        <w:t>późn</w:t>
      </w:r>
      <w:proofErr w:type="spellEnd"/>
      <w:r w:rsidR="00D21340" w:rsidRPr="0093373B">
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</w:r>
      <w:r>
        <w:t>.</w:t>
      </w:r>
    </w:p>
    <w:p w14:paraId="76EA0212" w14:textId="27E41D84" w:rsidR="00D21340" w:rsidRPr="00EC0FC4" w:rsidRDefault="00EC0FC4" w:rsidP="00EC0FC4">
      <w:pPr>
        <w:pStyle w:val="Tekstpodstawowy"/>
        <w:tabs>
          <w:tab w:val="left" w:pos="567"/>
        </w:tabs>
        <w:rPr>
          <w:i/>
          <w:iCs/>
        </w:rPr>
      </w:pPr>
      <w:r>
        <w:rPr>
          <w:iCs/>
        </w:rPr>
        <w:t xml:space="preserve">15. </w:t>
      </w:r>
      <w:r w:rsidR="00D21340" w:rsidRPr="0093373B">
        <w:rPr>
          <w:iCs/>
        </w:rPr>
        <w:t>Oświadczamy, że deklarujemy doręczenie faktur/y:</w:t>
      </w:r>
    </w:p>
    <w:p w14:paraId="0A5E5D4F" w14:textId="77777777" w:rsidR="00D21340" w:rsidRPr="0093373B" w:rsidRDefault="00D21340" w:rsidP="006B3293">
      <w:pPr>
        <w:numPr>
          <w:ilvl w:val="0"/>
          <w:numId w:val="29"/>
        </w:numPr>
        <w:tabs>
          <w:tab w:val="clear" w:pos="284"/>
          <w:tab w:val="left" w:pos="567"/>
        </w:tabs>
        <w:ind w:left="0" w:firstLine="0"/>
        <w:contextualSpacing w:val="0"/>
        <w:rPr>
          <w:iCs/>
        </w:rPr>
      </w:pPr>
      <w:r w:rsidRPr="0093373B">
        <w:rPr>
          <w:iCs/>
        </w:rPr>
        <w:t>w formie papierowej pod warunkiem doręczenia wraz z wymaganymi załącznikami na adres: 31-002 Kraków, ul. Kanonicza 25     *,</w:t>
      </w:r>
    </w:p>
    <w:p w14:paraId="612E6169" w14:textId="77777777" w:rsidR="00D21340" w:rsidRPr="0093373B" w:rsidRDefault="00D21340" w:rsidP="006B3293">
      <w:pPr>
        <w:numPr>
          <w:ilvl w:val="0"/>
          <w:numId w:val="29"/>
        </w:numPr>
        <w:tabs>
          <w:tab w:val="clear" w:pos="284"/>
          <w:tab w:val="left" w:pos="567"/>
        </w:tabs>
        <w:ind w:left="0" w:firstLine="0"/>
        <w:contextualSpacing w:val="0"/>
        <w:rPr>
          <w:iCs/>
        </w:rPr>
      </w:pPr>
      <w:r w:rsidRPr="0093373B">
        <w:rPr>
          <w:iCs/>
        </w:rPr>
        <w:t xml:space="preserve">w formie elektronicznej pod warunkiem przesłania wraz z wymaganymi załącznikami na adres: </w:t>
      </w:r>
      <w:hyperlink r:id="rId19" w:history="1">
        <w:r w:rsidRPr="0093373B">
          <w:rPr>
            <w:rStyle w:val="Hipercze"/>
            <w:iCs/>
          </w:rPr>
          <w:t>faktury@upjp2.edu.pl</w:t>
        </w:r>
      </w:hyperlink>
      <w:r w:rsidRPr="0093373B">
        <w:rPr>
          <w:iCs/>
        </w:rPr>
        <w:t xml:space="preserve">      *,</w:t>
      </w:r>
    </w:p>
    <w:p w14:paraId="4B5BDE72" w14:textId="77777777" w:rsidR="00D21340" w:rsidRPr="0093373B" w:rsidRDefault="00D21340" w:rsidP="006B3293">
      <w:pPr>
        <w:numPr>
          <w:ilvl w:val="0"/>
          <w:numId w:val="29"/>
        </w:numPr>
        <w:tabs>
          <w:tab w:val="clear" w:pos="284"/>
          <w:tab w:val="left" w:pos="567"/>
        </w:tabs>
        <w:ind w:left="0" w:firstLine="0"/>
        <w:contextualSpacing w:val="0"/>
        <w:rPr>
          <w:iCs/>
        </w:rPr>
      </w:pPr>
      <w:r w:rsidRPr="0093373B">
        <w:rPr>
          <w:iCs/>
        </w:rPr>
        <w:t>w formie ustrukturyzowanej faktury elektronicznej wraz z wymaganymi załącznikami pod warunkiem przesłania na adres Platformy Elektronicznego Fakturowania:</w:t>
      </w:r>
    </w:p>
    <w:p w14:paraId="1E71AB6F" w14:textId="77777777" w:rsidR="00D21340" w:rsidRPr="0093373B" w:rsidRDefault="0022403D" w:rsidP="00D21340">
      <w:pPr>
        <w:tabs>
          <w:tab w:val="left" w:pos="567"/>
        </w:tabs>
        <w:rPr>
          <w:iCs/>
        </w:rPr>
      </w:pPr>
      <w:hyperlink r:id="rId20" w:history="1">
        <w:r w:rsidR="00D21340" w:rsidRPr="0093373B">
          <w:rPr>
            <w:rStyle w:val="Hipercze"/>
            <w:iCs/>
          </w:rPr>
          <w:t>https://www.brokerinfinite.efaktura.gov.pl/panel/accounts</w:t>
        </w:r>
      </w:hyperlink>
      <w:r w:rsidR="00D21340" w:rsidRPr="0093373B">
        <w:rPr>
          <w:iCs/>
        </w:rPr>
        <w:t xml:space="preserve"> </w:t>
      </w:r>
    </w:p>
    <w:p w14:paraId="09CA8A02" w14:textId="77777777" w:rsidR="00D21340" w:rsidRPr="0093373B" w:rsidRDefault="00D21340" w:rsidP="00D21340">
      <w:pPr>
        <w:tabs>
          <w:tab w:val="left" w:pos="567"/>
        </w:tabs>
        <w:rPr>
          <w:iCs/>
        </w:rPr>
      </w:pPr>
      <w:r w:rsidRPr="0093373B">
        <w:rPr>
          <w:iCs/>
        </w:rPr>
        <w:t>Nazwa skrzynki – Uniwersytet Papieski Jana Pawła II w Krakowie; Skrócona nazwa skrzynki – UPJPII ; Numer PEPPOL lub PEF – 6761011948  *.</w:t>
      </w:r>
    </w:p>
    <w:p w14:paraId="3A1D298C" w14:textId="77777777" w:rsidR="00D21340" w:rsidRPr="00FC28AF" w:rsidRDefault="00D21340" w:rsidP="00D21340">
      <w:pPr>
        <w:tabs>
          <w:tab w:val="left" w:pos="567"/>
          <w:tab w:val="left" w:pos="993"/>
        </w:tabs>
        <w:rPr>
          <w:i/>
          <w:iCs/>
          <w:color w:val="FF0000"/>
        </w:rPr>
      </w:pPr>
      <w:r w:rsidRPr="00FC28AF">
        <w:rPr>
          <w:i/>
          <w:iCs/>
          <w:color w:val="FF0000"/>
        </w:rPr>
        <w:t>* niepotrzebne skreślić</w:t>
      </w:r>
    </w:p>
    <w:p w14:paraId="0BCFA9E4" w14:textId="11F43105" w:rsidR="00D21340" w:rsidRPr="003C777E" w:rsidRDefault="00EC0FC4" w:rsidP="00D21340">
      <w:pPr>
        <w:tabs>
          <w:tab w:val="num" w:pos="180"/>
        </w:tabs>
        <w:ind w:hanging="180"/>
      </w:pPr>
      <w:r>
        <w:rPr>
          <w:b/>
        </w:rPr>
        <w:t xml:space="preserve">    </w:t>
      </w:r>
      <w:r w:rsidR="00D21340">
        <w:rPr>
          <w:b/>
        </w:rPr>
        <w:t>1</w:t>
      </w:r>
      <w:r>
        <w:rPr>
          <w:b/>
        </w:rPr>
        <w:t>6</w:t>
      </w:r>
      <w:r w:rsidR="00D21340">
        <w:rPr>
          <w:b/>
        </w:rPr>
        <w:t xml:space="preserve">. </w:t>
      </w:r>
      <w:r w:rsidR="00D21340" w:rsidRPr="003C777E">
        <w:t xml:space="preserve"> </w:t>
      </w:r>
      <w:r w:rsidR="00D21340" w:rsidRPr="003C777E">
        <w:rPr>
          <w:b/>
        </w:rPr>
        <w:t>Dane do umowy: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D21340" w:rsidRPr="003C777E" w14:paraId="1F8A3A7D" w14:textId="77777777" w:rsidTr="00D21340">
        <w:trPr>
          <w:trHeight w:val="350"/>
        </w:trPr>
        <w:tc>
          <w:tcPr>
            <w:tcW w:w="9538" w:type="dxa"/>
            <w:gridSpan w:val="5"/>
            <w:vAlign w:val="center"/>
          </w:tcPr>
          <w:p w14:paraId="38B554FD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</w:pPr>
            <w:r w:rsidRPr="003C777E">
              <w:t xml:space="preserve"> a) Osoba(y) upoważnione, które będą zawierały umowę ze strony wykonawcy</w:t>
            </w:r>
          </w:p>
        </w:tc>
      </w:tr>
      <w:tr w:rsidR="00D21340" w:rsidRPr="003C777E" w14:paraId="576B2E76" w14:textId="77777777" w:rsidTr="00D21340">
        <w:trPr>
          <w:trHeight w:val="351"/>
        </w:trPr>
        <w:tc>
          <w:tcPr>
            <w:tcW w:w="3780" w:type="dxa"/>
            <w:gridSpan w:val="3"/>
            <w:vAlign w:val="center"/>
          </w:tcPr>
          <w:p w14:paraId="14F29951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</w:pPr>
            <w:r w:rsidRPr="003C777E"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39F06BFA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</w:pPr>
            <w:r w:rsidRPr="003C777E">
              <w:t>stanowisko</w:t>
            </w:r>
          </w:p>
        </w:tc>
      </w:tr>
      <w:tr w:rsidR="00D21340" w:rsidRPr="003C777E" w14:paraId="48072EA8" w14:textId="77777777" w:rsidTr="00D21340">
        <w:trPr>
          <w:trHeight w:val="350"/>
        </w:trPr>
        <w:tc>
          <w:tcPr>
            <w:tcW w:w="3780" w:type="dxa"/>
            <w:gridSpan w:val="3"/>
          </w:tcPr>
          <w:p w14:paraId="45E23A23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</w:rPr>
            </w:pPr>
          </w:p>
        </w:tc>
        <w:tc>
          <w:tcPr>
            <w:tcW w:w="5758" w:type="dxa"/>
            <w:gridSpan w:val="2"/>
          </w:tcPr>
          <w:p w14:paraId="12DD1F51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</w:rPr>
            </w:pPr>
          </w:p>
        </w:tc>
      </w:tr>
      <w:tr w:rsidR="00D21340" w:rsidRPr="003C777E" w14:paraId="0984FD48" w14:textId="77777777" w:rsidTr="00D21340">
        <w:trPr>
          <w:trHeight w:val="351"/>
        </w:trPr>
        <w:tc>
          <w:tcPr>
            <w:tcW w:w="3780" w:type="dxa"/>
            <w:gridSpan w:val="3"/>
          </w:tcPr>
          <w:p w14:paraId="5695C0C4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</w:rPr>
            </w:pPr>
          </w:p>
        </w:tc>
        <w:tc>
          <w:tcPr>
            <w:tcW w:w="5758" w:type="dxa"/>
            <w:gridSpan w:val="2"/>
          </w:tcPr>
          <w:p w14:paraId="4A1101F5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</w:rPr>
            </w:pPr>
          </w:p>
        </w:tc>
      </w:tr>
      <w:tr w:rsidR="00D21340" w:rsidRPr="003C777E" w14:paraId="5B9CF8F1" w14:textId="77777777" w:rsidTr="00D21340">
        <w:trPr>
          <w:trHeight w:val="350"/>
        </w:trPr>
        <w:tc>
          <w:tcPr>
            <w:tcW w:w="9538" w:type="dxa"/>
            <w:gridSpan w:val="5"/>
            <w:vAlign w:val="center"/>
          </w:tcPr>
          <w:p w14:paraId="4DF56E80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</w:pPr>
            <w:r w:rsidRPr="003C777E">
              <w:t>b) Osoba(y), odpowiedzialna za realizację umowy ze strony Wykonawcy</w:t>
            </w:r>
          </w:p>
        </w:tc>
      </w:tr>
      <w:tr w:rsidR="00D21340" w:rsidRPr="003C777E" w14:paraId="56F86228" w14:textId="77777777" w:rsidTr="00D21340">
        <w:trPr>
          <w:trHeight w:val="351"/>
        </w:trPr>
        <w:tc>
          <w:tcPr>
            <w:tcW w:w="2520" w:type="dxa"/>
            <w:vAlign w:val="center"/>
          </w:tcPr>
          <w:p w14:paraId="30072A97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</w:pPr>
            <w:r w:rsidRPr="003C777E"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1DF9B20F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</w:pPr>
            <w:r w:rsidRPr="003C777E">
              <w:t>Stanowisko</w:t>
            </w:r>
          </w:p>
        </w:tc>
        <w:tc>
          <w:tcPr>
            <w:tcW w:w="4318" w:type="dxa"/>
            <w:vAlign w:val="center"/>
          </w:tcPr>
          <w:p w14:paraId="0F309CB4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lang w:val="en-US"/>
              </w:rPr>
            </w:pPr>
            <w:r w:rsidRPr="003C777E">
              <w:rPr>
                <w:lang w:val="en-US"/>
              </w:rPr>
              <w:t xml:space="preserve">Nr </w:t>
            </w:r>
            <w:proofErr w:type="spellStart"/>
            <w:r w:rsidRPr="003C777E">
              <w:rPr>
                <w:lang w:val="en-US"/>
              </w:rPr>
              <w:t>tel</w:t>
            </w:r>
            <w:proofErr w:type="spellEnd"/>
            <w:r w:rsidRPr="003C777E">
              <w:rPr>
                <w:lang w:val="en-US"/>
              </w:rPr>
              <w:t>/ fax/ e-mail</w:t>
            </w:r>
          </w:p>
        </w:tc>
      </w:tr>
      <w:tr w:rsidR="00D21340" w:rsidRPr="003C777E" w14:paraId="18F5AAEE" w14:textId="77777777" w:rsidTr="00D21340">
        <w:trPr>
          <w:trHeight w:val="350"/>
        </w:trPr>
        <w:tc>
          <w:tcPr>
            <w:tcW w:w="2520" w:type="dxa"/>
          </w:tcPr>
          <w:p w14:paraId="11DA7E49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  <w:lang w:val="en-US"/>
              </w:rPr>
            </w:pPr>
          </w:p>
          <w:p w14:paraId="062B83A0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4E654114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  <w:lang w:val="en-US"/>
              </w:rPr>
            </w:pPr>
          </w:p>
        </w:tc>
        <w:tc>
          <w:tcPr>
            <w:tcW w:w="4318" w:type="dxa"/>
          </w:tcPr>
          <w:p w14:paraId="1D7E7FB3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  <w:lang w:val="en-US"/>
              </w:rPr>
            </w:pPr>
          </w:p>
        </w:tc>
      </w:tr>
      <w:tr w:rsidR="00D21340" w:rsidRPr="003C777E" w14:paraId="7853BC14" w14:textId="77777777" w:rsidTr="00D21340">
        <w:trPr>
          <w:trHeight w:val="350"/>
        </w:trPr>
        <w:tc>
          <w:tcPr>
            <w:tcW w:w="9538" w:type="dxa"/>
            <w:gridSpan w:val="5"/>
            <w:vAlign w:val="center"/>
          </w:tcPr>
          <w:p w14:paraId="23AB2914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</w:pPr>
            <w:r w:rsidRPr="003C777E">
              <w:t xml:space="preserve">c) Nr rachunku bankowego do rozliczeń pomiędzy Zamawiającym a Wykonawcą  </w:t>
            </w:r>
          </w:p>
        </w:tc>
      </w:tr>
      <w:tr w:rsidR="00D21340" w:rsidRPr="003C777E" w14:paraId="225F12AC" w14:textId="77777777" w:rsidTr="00D21340">
        <w:trPr>
          <w:trHeight w:val="351"/>
        </w:trPr>
        <w:tc>
          <w:tcPr>
            <w:tcW w:w="2790" w:type="dxa"/>
            <w:gridSpan w:val="2"/>
            <w:vAlign w:val="center"/>
          </w:tcPr>
          <w:p w14:paraId="3F6346F9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</w:pPr>
            <w:r w:rsidRPr="003C777E"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5EA69419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</w:pPr>
            <w:r w:rsidRPr="003C777E">
              <w:t>Adres</w:t>
            </w:r>
          </w:p>
        </w:tc>
        <w:tc>
          <w:tcPr>
            <w:tcW w:w="4318" w:type="dxa"/>
            <w:vAlign w:val="center"/>
          </w:tcPr>
          <w:p w14:paraId="378C7486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</w:pPr>
            <w:r w:rsidRPr="003C777E">
              <w:t>Nr rachunku</w:t>
            </w:r>
          </w:p>
        </w:tc>
      </w:tr>
      <w:tr w:rsidR="00D21340" w:rsidRPr="003C777E" w14:paraId="08C79F06" w14:textId="77777777" w:rsidTr="00D21340">
        <w:trPr>
          <w:trHeight w:val="350"/>
        </w:trPr>
        <w:tc>
          <w:tcPr>
            <w:tcW w:w="2790" w:type="dxa"/>
            <w:gridSpan w:val="2"/>
          </w:tcPr>
          <w:p w14:paraId="345C09BB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</w:rPr>
            </w:pPr>
          </w:p>
        </w:tc>
        <w:tc>
          <w:tcPr>
            <w:tcW w:w="2430" w:type="dxa"/>
            <w:gridSpan w:val="2"/>
          </w:tcPr>
          <w:p w14:paraId="49EE1C15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</w:rPr>
            </w:pPr>
          </w:p>
        </w:tc>
        <w:tc>
          <w:tcPr>
            <w:tcW w:w="4318" w:type="dxa"/>
          </w:tcPr>
          <w:p w14:paraId="4EB8209A" w14:textId="77777777" w:rsidR="00D21340" w:rsidRPr="003C777E" w:rsidRDefault="00D21340" w:rsidP="00D21340">
            <w:pPr>
              <w:pStyle w:val="Skrconyadreszwrotny"/>
              <w:tabs>
                <w:tab w:val="left" w:pos="1800"/>
              </w:tabs>
              <w:rPr>
                <w:bCs/>
              </w:rPr>
            </w:pPr>
          </w:p>
        </w:tc>
      </w:tr>
    </w:tbl>
    <w:p w14:paraId="6D2C4BF2" w14:textId="77777777" w:rsidR="00D21340" w:rsidRPr="0093373B" w:rsidRDefault="00D21340" w:rsidP="00D21340">
      <w:pPr>
        <w:tabs>
          <w:tab w:val="left" w:pos="567"/>
          <w:tab w:val="left" w:pos="993"/>
        </w:tabs>
        <w:ind w:left="284"/>
        <w:rPr>
          <w:i/>
          <w:iCs/>
        </w:rPr>
      </w:pPr>
    </w:p>
    <w:p w14:paraId="576A678B" w14:textId="5E618A01" w:rsidR="00D21340" w:rsidRPr="0093373B" w:rsidRDefault="00D21340" w:rsidP="00D21340">
      <w:pPr>
        <w:pStyle w:val="Tekstpodstawowy"/>
        <w:rPr>
          <w:iCs/>
        </w:rPr>
      </w:pPr>
      <w:r>
        <w:rPr>
          <w:iCs/>
        </w:rPr>
        <w:t>1</w:t>
      </w:r>
      <w:r w:rsidR="00EC0FC4">
        <w:rPr>
          <w:iCs/>
        </w:rPr>
        <w:t>7</w:t>
      </w:r>
      <w:r>
        <w:rPr>
          <w:iCs/>
        </w:rPr>
        <w:t xml:space="preserve">. </w:t>
      </w:r>
      <w:r w:rsidRPr="0093373B">
        <w:rPr>
          <w:iCs/>
        </w:rPr>
        <w:t>Oferta zawiera ................. kolejno ponumerowanych stron,</w:t>
      </w:r>
    </w:p>
    <w:p w14:paraId="2813173D" w14:textId="6FBAFCC4" w:rsidR="00D21340" w:rsidRPr="0093373B" w:rsidRDefault="00D21340" w:rsidP="00D21340">
      <w:pPr>
        <w:pStyle w:val="Tekstpodstawowy"/>
        <w:rPr>
          <w:iCs/>
        </w:rPr>
      </w:pPr>
      <w:r>
        <w:rPr>
          <w:iCs/>
        </w:rPr>
        <w:t>1</w:t>
      </w:r>
      <w:r w:rsidR="00EC0FC4">
        <w:rPr>
          <w:iCs/>
        </w:rPr>
        <w:t>8</w:t>
      </w:r>
      <w:r>
        <w:rPr>
          <w:iCs/>
        </w:rPr>
        <w:t xml:space="preserve">. </w:t>
      </w:r>
      <w:r w:rsidRPr="0093373B">
        <w:rPr>
          <w:iCs/>
        </w:rPr>
        <w:t xml:space="preserve">Załączniki: </w:t>
      </w:r>
    </w:p>
    <w:p w14:paraId="7F6F4D88" w14:textId="15179248" w:rsidR="00D21340" w:rsidRPr="0093373B" w:rsidRDefault="00D21340" w:rsidP="006B3293">
      <w:pPr>
        <w:pStyle w:val="Tekstpodstawowy"/>
        <w:numPr>
          <w:ilvl w:val="1"/>
          <w:numId w:val="28"/>
        </w:numPr>
        <w:tabs>
          <w:tab w:val="clear" w:pos="284"/>
          <w:tab w:val="left" w:pos="567"/>
        </w:tabs>
        <w:spacing w:after="0"/>
        <w:ind w:left="0" w:firstLine="0"/>
        <w:rPr>
          <w:iCs/>
        </w:rPr>
      </w:pPr>
      <w:r w:rsidRPr="0093373B">
        <w:rPr>
          <w:iCs/>
        </w:rPr>
        <w:t xml:space="preserve">Załącznik </w:t>
      </w:r>
      <w:r w:rsidR="00EC0FC4">
        <w:rPr>
          <w:iCs/>
        </w:rPr>
        <w:t>2 do Zapytania ofertowego</w:t>
      </w:r>
      <w:r w:rsidRPr="0093373B">
        <w:rPr>
          <w:iCs/>
        </w:rPr>
        <w:t>,</w:t>
      </w:r>
    </w:p>
    <w:p w14:paraId="6BFE5A75" w14:textId="6E58FA94" w:rsidR="00D21340" w:rsidRDefault="00FC28AF" w:rsidP="006B3293">
      <w:pPr>
        <w:pStyle w:val="Tekstpodstawowy"/>
        <w:numPr>
          <w:ilvl w:val="1"/>
          <w:numId w:val="28"/>
        </w:numPr>
        <w:tabs>
          <w:tab w:val="clear" w:pos="284"/>
          <w:tab w:val="left" w:pos="567"/>
        </w:tabs>
        <w:spacing w:after="0"/>
        <w:ind w:left="0" w:firstLine="0"/>
        <w:rPr>
          <w:iCs/>
        </w:rPr>
      </w:pPr>
      <w:r>
        <w:rPr>
          <w:iCs/>
        </w:rPr>
        <w:t>………………………………………………….</w:t>
      </w:r>
    </w:p>
    <w:p w14:paraId="17E124AE" w14:textId="77777777" w:rsidR="00D21340" w:rsidRPr="0093373B" w:rsidRDefault="00D21340" w:rsidP="006B3293">
      <w:pPr>
        <w:pStyle w:val="Tekstpodstawowy"/>
        <w:numPr>
          <w:ilvl w:val="1"/>
          <w:numId w:val="28"/>
        </w:numPr>
        <w:tabs>
          <w:tab w:val="clear" w:pos="284"/>
          <w:tab w:val="left" w:pos="567"/>
        </w:tabs>
        <w:spacing w:after="0"/>
        <w:ind w:left="0" w:firstLine="0"/>
        <w:rPr>
          <w:iCs/>
        </w:rPr>
      </w:pPr>
      <w:r>
        <w:rPr>
          <w:iCs/>
        </w:rPr>
        <w:t>…………………………………………………………………………………………..</w:t>
      </w:r>
    </w:p>
    <w:p w14:paraId="3348E986" w14:textId="77777777" w:rsidR="00D21340" w:rsidRPr="0093373B" w:rsidRDefault="00D21340" w:rsidP="00D21340">
      <w:pPr>
        <w:pStyle w:val="Tekstpodstawowy"/>
        <w:tabs>
          <w:tab w:val="left" w:pos="567"/>
        </w:tabs>
        <w:rPr>
          <w:iCs/>
        </w:rPr>
      </w:pPr>
    </w:p>
    <w:p w14:paraId="0F338A02" w14:textId="77777777" w:rsidR="00D21340" w:rsidRPr="0093373B" w:rsidRDefault="00D21340" w:rsidP="00D21340">
      <w:pPr>
        <w:tabs>
          <w:tab w:val="left" w:pos="567"/>
        </w:tabs>
      </w:pPr>
      <w:r w:rsidRPr="0093373B">
        <w:rPr>
          <w:b/>
          <w:i/>
          <w:u w:val="single"/>
        </w:rPr>
        <w:t>Uwaga! Miejsca wykropkowane i/lub oznaczone „*” we wzorze formularza oferty i jego załącznikach Wykonawca zobowiązany jest odpowiednio do ich treści wypełnić lub skreślić.</w:t>
      </w:r>
    </w:p>
    <w:p w14:paraId="4742176A" w14:textId="77777777" w:rsidR="00D21340" w:rsidRPr="0093373B" w:rsidDel="002605F5" w:rsidRDefault="00D21340" w:rsidP="00D21340">
      <w:pPr>
        <w:pStyle w:val="Tekstpodstawowy"/>
        <w:tabs>
          <w:tab w:val="left" w:pos="567"/>
        </w:tabs>
        <w:rPr>
          <w:del w:id="3" w:author="UPJPII" w:date="2021-11-22T10:40:00Z"/>
          <w:i/>
          <w:iCs/>
        </w:rPr>
      </w:pPr>
    </w:p>
    <w:p w14:paraId="4D89092F" w14:textId="77777777" w:rsidR="00D21340" w:rsidRPr="0093373B" w:rsidRDefault="00D21340" w:rsidP="00D21340">
      <w:pPr>
        <w:pStyle w:val="Tekstpodstawowy"/>
        <w:tabs>
          <w:tab w:val="left" w:pos="567"/>
        </w:tabs>
        <w:rPr>
          <w:i/>
          <w:iCs/>
        </w:rPr>
      </w:pPr>
    </w:p>
    <w:p w14:paraId="6F1C0203" w14:textId="546A394E" w:rsidR="00D21340" w:rsidRPr="00EC0FC4" w:rsidRDefault="00D21340" w:rsidP="00EC0FC4">
      <w:pPr>
        <w:pStyle w:val="Tekstpodstawowy"/>
        <w:tabs>
          <w:tab w:val="left" w:pos="567"/>
        </w:tabs>
        <w:rPr>
          <w:i/>
          <w:iCs/>
          <w:lang w:val="x-none"/>
        </w:rPr>
      </w:pPr>
      <w:r w:rsidRPr="0093373B">
        <w:rPr>
          <w:i/>
          <w:iCs/>
        </w:rPr>
        <w:t xml:space="preserve">Miejscowość .................................................. dnia .......................................... </w:t>
      </w:r>
    </w:p>
    <w:p w14:paraId="20862C9F" w14:textId="77777777" w:rsidR="00D21340" w:rsidRPr="0093373B" w:rsidRDefault="00D21340" w:rsidP="00D21340">
      <w:pPr>
        <w:pStyle w:val="Tekstpodstawowy"/>
        <w:tabs>
          <w:tab w:val="left" w:pos="567"/>
        </w:tabs>
        <w:jc w:val="right"/>
        <w:rPr>
          <w:i/>
          <w:iCs/>
        </w:rPr>
      </w:pPr>
      <w:r w:rsidRPr="0093373B">
        <w:rPr>
          <w:i/>
          <w:iCs/>
        </w:rPr>
        <w:t>.......................................................................</w:t>
      </w:r>
    </w:p>
    <w:p w14:paraId="566A8915" w14:textId="77777777" w:rsidR="00D21340" w:rsidRPr="0093373B" w:rsidRDefault="00D21340" w:rsidP="00D21340">
      <w:pPr>
        <w:pStyle w:val="Tekstpodstawowy"/>
        <w:tabs>
          <w:tab w:val="left" w:pos="567"/>
        </w:tabs>
        <w:jc w:val="right"/>
        <w:rPr>
          <w:i/>
          <w:iCs/>
        </w:rPr>
      </w:pPr>
      <w:r w:rsidRPr="0093373B">
        <w:rPr>
          <w:i/>
          <w:iCs/>
        </w:rPr>
        <w:t>(pieczęć i podpis osoby/</w:t>
      </w:r>
      <w:proofErr w:type="spellStart"/>
      <w:r w:rsidRPr="0093373B">
        <w:rPr>
          <w:i/>
          <w:iCs/>
        </w:rPr>
        <w:t>ób</w:t>
      </w:r>
      <w:proofErr w:type="spellEnd"/>
      <w:r w:rsidRPr="0093373B">
        <w:rPr>
          <w:i/>
          <w:iCs/>
        </w:rPr>
        <w:t xml:space="preserve"> uprawnionej/</w:t>
      </w:r>
      <w:proofErr w:type="spellStart"/>
      <w:r w:rsidRPr="0093373B">
        <w:rPr>
          <w:i/>
          <w:iCs/>
        </w:rPr>
        <w:t>ych</w:t>
      </w:r>
      <w:proofErr w:type="spellEnd"/>
      <w:r w:rsidRPr="0093373B">
        <w:rPr>
          <w:i/>
          <w:iCs/>
        </w:rPr>
        <w:t xml:space="preserve"> do</w:t>
      </w:r>
    </w:p>
    <w:p w14:paraId="5019C2BE" w14:textId="77777777" w:rsidR="00D21340" w:rsidRPr="0093373B" w:rsidRDefault="00D21340" w:rsidP="00D21340">
      <w:pPr>
        <w:pStyle w:val="Tekstpodstawowy"/>
        <w:tabs>
          <w:tab w:val="left" w:pos="567"/>
        </w:tabs>
        <w:jc w:val="right"/>
        <w:rPr>
          <w:i/>
          <w:iCs/>
        </w:rPr>
      </w:pPr>
      <w:r w:rsidRPr="0093373B">
        <w:rPr>
          <w:i/>
          <w:iCs/>
        </w:rPr>
        <w:t>składania oświadczeń woli w imieniu Wykonawcy)</w:t>
      </w:r>
    </w:p>
    <w:p w14:paraId="26A0F554" w14:textId="72A3648C" w:rsidR="00513B8D" w:rsidRPr="002605F5" w:rsidRDefault="00D21340" w:rsidP="002605F5">
      <w:pPr>
        <w:pStyle w:val="Nagwek1"/>
        <w:jc w:val="right"/>
        <w:rPr>
          <w:sz w:val="20"/>
          <w:szCs w:val="20"/>
        </w:rPr>
      </w:pPr>
      <w:r w:rsidRPr="0093373B">
        <w:rPr>
          <w:rFonts w:asciiTheme="minorHAnsi" w:hAnsiTheme="minorHAnsi"/>
          <w:i/>
          <w:sz w:val="20"/>
          <w:szCs w:val="20"/>
        </w:rPr>
        <w:br w:type="page"/>
      </w:r>
      <w:r w:rsidR="00513B8D" w:rsidRPr="002605F5">
        <w:rPr>
          <w:rFonts w:cs="Calibri"/>
          <w:sz w:val="20"/>
          <w:szCs w:val="20"/>
          <w:lang w:eastAsia="ar-SA"/>
        </w:rPr>
        <w:lastRenderedPageBreak/>
        <w:t>Załącznik 3 do Zap</w:t>
      </w:r>
      <w:r w:rsidR="00EC0FC4" w:rsidRPr="002605F5">
        <w:rPr>
          <w:rFonts w:cs="Calibri"/>
          <w:sz w:val="20"/>
          <w:szCs w:val="20"/>
          <w:lang w:eastAsia="ar-SA"/>
        </w:rPr>
        <w:t>ytania ofertowego</w:t>
      </w:r>
    </w:p>
    <w:p w14:paraId="07F05243" w14:textId="77777777" w:rsidR="00513B8D" w:rsidRPr="00513B8D" w:rsidRDefault="00513B8D" w:rsidP="00513B8D">
      <w:pPr>
        <w:tabs>
          <w:tab w:val="clear" w:pos="284"/>
        </w:tabs>
        <w:suppressAutoHyphens/>
        <w:spacing w:after="200" w:line="276" w:lineRule="auto"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Umowa nr ZO.240.20 - ………….</w:t>
      </w:r>
    </w:p>
    <w:p w14:paraId="29909767" w14:textId="77777777" w:rsidR="00513B8D" w:rsidRPr="00513B8D" w:rsidRDefault="00513B8D" w:rsidP="00513B8D">
      <w:pPr>
        <w:tabs>
          <w:tab w:val="clear" w:pos="284"/>
        </w:tabs>
        <w:suppressAutoHyphens/>
        <w:spacing w:after="200" w:line="276" w:lineRule="auto"/>
        <w:ind w:right="-2"/>
        <w:contextualSpacing w:val="0"/>
        <w:jc w:val="left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zawarta  w dniu   ……………………. r. w  Krakowie, pomiędzy: </w:t>
      </w:r>
    </w:p>
    <w:p w14:paraId="2B0D13B3" w14:textId="77777777" w:rsidR="00513B8D" w:rsidRPr="00513B8D" w:rsidRDefault="00513B8D" w:rsidP="00513B8D">
      <w:pPr>
        <w:tabs>
          <w:tab w:val="clear" w:pos="284"/>
        </w:tabs>
        <w:suppressAutoHyphens/>
        <w:spacing w:after="200" w:line="276" w:lineRule="auto"/>
        <w:ind w:right="-2"/>
        <w:contextualSpacing w:val="0"/>
        <w:jc w:val="left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Uniwersytetem Papieskim Jana Pawła II w Krakowie</w:t>
      </w:r>
      <w:r w:rsidRPr="00513B8D">
        <w:rPr>
          <w:rFonts w:ascii="Calibri" w:hAnsi="Calibri" w:cs="Calibri"/>
          <w:lang w:eastAsia="ar-SA"/>
        </w:rPr>
        <w:t>,  z siedzibą: ul. Kanonicza 25, 31-002 Kraków, reprezentowanym przez:</w:t>
      </w:r>
    </w:p>
    <w:p w14:paraId="2FB9863B" w14:textId="4E864A36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 xml:space="preserve">1.   Kanclerza  UPJPII </w:t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  <w:t xml:space="preserve">-  </w:t>
      </w:r>
      <w:r w:rsidR="00EC0FC4">
        <w:rPr>
          <w:rFonts w:ascii="Calibri" w:hAnsi="Calibri" w:cs="Calibri"/>
          <w:b/>
          <w:lang w:eastAsia="ar-SA"/>
        </w:rPr>
        <w:t>o. mgr. Arkadiusza Maciołka</w:t>
      </w:r>
    </w:p>
    <w:p w14:paraId="7B5F54DB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przy kontrasygnacie:</w:t>
      </w:r>
    </w:p>
    <w:p w14:paraId="13474415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2.   Kwestora UPJPII</w:t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  <w:t>-  mgr Michaliny Betlej</w:t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  <w:t xml:space="preserve">                                                        </w:t>
      </w:r>
    </w:p>
    <w:p w14:paraId="300B8A1C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lang w:eastAsia="ar-SA"/>
        </w:rPr>
      </w:pPr>
    </w:p>
    <w:p w14:paraId="45BE1BA7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zwanym  w dalszej części umowy  </w:t>
      </w:r>
      <w:r w:rsidRPr="00513B8D">
        <w:rPr>
          <w:rFonts w:ascii="Calibri" w:hAnsi="Calibri" w:cs="Calibri"/>
          <w:b/>
          <w:lang w:eastAsia="ar-SA"/>
        </w:rPr>
        <w:t xml:space="preserve">Zamawiającym, </w:t>
      </w:r>
      <w:r w:rsidRPr="00513B8D">
        <w:rPr>
          <w:rFonts w:ascii="Calibri" w:hAnsi="Calibri" w:cs="Calibri"/>
          <w:lang w:eastAsia="ar-SA"/>
        </w:rPr>
        <w:t xml:space="preserve">       </w:t>
      </w:r>
    </w:p>
    <w:p w14:paraId="2937BA73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lang w:eastAsia="ar-SA"/>
        </w:rPr>
      </w:pPr>
    </w:p>
    <w:p w14:paraId="59F88D04" w14:textId="77777777" w:rsidR="00513B8D" w:rsidRPr="00513B8D" w:rsidRDefault="00513B8D" w:rsidP="00513B8D">
      <w:pPr>
        <w:tabs>
          <w:tab w:val="clear" w:pos="284"/>
        </w:tabs>
        <w:suppressAutoHyphens/>
        <w:contextualSpacing w:val="0"/>
        <w:jc w:val="left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a ………………………………………………………… reprezentowaną przez:  </w:t>
      </w:r>
      <w:r w:rsidRPr="00513B8D">
        <w:rPr>
          <w:rFonts w:ascii="Calibri" w:hAnsi="Calibri" w:cs="Calibri"/>
          <w:lang w:eastAsia="ar-SA"/>
        </w:rPr>
        <w:tab/>
      </w:r>
      <w:r w:rsidRPr="00513B8D">
        <w:rPr>
          <w:rFonts w:ascii="Calibri" w:hAnsi="Calibri" w:cs="Calibri"/>
          <w:lang w:eastAsia="ar-SA"/>
        </w:rPr>
        <w:tab/>
        <w:t xml:space="preserve"> </w:t>
      </w:r>
    </w:p>
    <w:p w14:paraId="2F46B7FB" w14:textId="77777777" w:rsidR="00513B8D" w:rsidRPr="00513B8D" w:rsidRDefault="00513B8D" w:rsidP="00513B8D">
      <w:pPr>
        <w:tabs>
          <w:tab w:val="clear" w:pos="284"/>
        </w:tabs>
        <w:suppressAutoHyphens/>
        <w:contextualSpacing w:val="0"/>
        <w:jc w:val="left"/>
        <w:rPr>
          <w:rFonts w:ascii="Calibri" w:hAnsi="Calibri" w:cs="Calibri"/>
          <w:lang w:eastAsia="ar-SA"/>
        </w:rPr>
      </w:pPr>
    </w:p>
    <w:p w14:paraId="470CF6BE" w14:textId="77777777" w:rsidR="00513B8D" w:rsidRPr="00513B8D" w:rsidRDefault="00513B8D" w:rsidP="00513B8D">
      <w:pPr>
        <w:tabs>
          <w:tab w:val="clear" w:pos="284"/>
        </w:tabs>
        <w:suppressAutoHyphens/>
        <w:contextualSpacing w:val="0"/>
        <w:jc w:val="left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1.  …………………………………………………………….</w:t>
      </w:r>
    </w:p>
    <w:p w14:paraId="5762B9B4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b/>
          <w:lang w:eastAsia="ar-SA"/>
        </w:rPr>
      </w:pPr>
    </w:p>
    <w:p w14:paraId="017B10B3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zwaną w dalszej części umowy </w:t>
      </w:r>
      <w:r w:rsidRPr="00513B8D">
        <w:rPr>
          <w:rFonts w:ascii="Calibri" w:hAnsi="Calibri" w:cs="Calibri"/>
          <w:b/>
          <w:lang w:eastAsia="ar-SA"/>
        </w:rPr>
        <w:t xml:space="preserve">Wykonawcą,  </w:t>
      </w:r>
    </w:p>
    <w:p w14:paraId="693C627D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b/>
          <w:lang w:eastAsia="ar-SA"/>
        </w:rPr>
      </w:pPr>
    </w:p>
    <w:p w14:paraId="4C9B4FD8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 treści następującej:</w:t>
      </w:r>
    </w:p>
    <w:p w14:paraId="7D52EF20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b/>
          <w:lang w:eastAsia="ar-SA"/>
        </w:rPr>
      </w:pPr>
    </w:p>
    <w:p w14:paraId="71ACA0C6" w14:textId="5B7A17AE" w:rsidR="00513B8D" w:rsidRPr="00513B8D" w:rsidRDefault="00513B8D" w:rsidP="00513B8D">
      <w:pPr>
        <w:tabs>
          <w:tab w:val="clear" w:pos="284"/>
        </w:tabs>
        <w:autoSpaceDE w:val="0"/>
        <w:autoSpaceDN w:val="0"/>
        <w:adjustRightInd w:val="0"/>
        <w:ind w:right="-2"/>
        <w:contextualSpacing w:val="0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513B8D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 xml:space="preserve">W wyniku przeprowadzenia zapytania ofertowego z dnia …………,.  zgodnie z Regulaminem wewnętrznym udzielania zamówień publicznych w Uniwersytecie  Papieskim Jana Pawła II w Krakowie dla zamówień (konkursów), których równowartość kwoty netto wyrażonej w złotych nie przekracza </w:t>
      </w:r>
      <w:r w:rsidR="00EC0FC4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130 000,00 PLN</w:t>
      </w:r>
      <w:r w:rsidRPr="00513B8D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 xml:space="preserve">, zawarto umowę następującej treści: </w:t>
      </w:r>
    </w:p>
    <w:p w14:paraId="06A0B967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b/>
          <w:lang w:eastAsia="ar-SA"/>
        </w:rPr>
      </w:pPr>
    </w:p>
    <w:p w14:paraId="5EF5666E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§ 1.</w:t>
      </w:r>
    </w:p>
    <w:p w14:paraId="076764C7" w14:textId="6138AA43" w:rsidR="00513B8D" w:rsidRPr="002605F5" w:rsidRDefault="00513B8D" w:rsidP="00EC0FC4">
      <w:pPr>
        <w:widowControl w:val="0"/>
        <w:numPr>
          <w:ilvl w:val="0"/>
          <w:numId w:val="36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Przedmiotem </w:t>
      </w:r>
      <w:r w:rsidRPr="002605F5">
        <w:rPr>
          <w:rFonts w:ascii="Calibri" w:hAnsi="Calibri" w:cs="Calibri"/>
          <w:lang w:eastAsia="ar-SA"/>
        </w:rPr>
        <w:t>umowy jest realizacja dostawy własnym transportem i na własny koszt, czasopism zagranicznych</w:t>
      </w:r>
      <w:r w:rsidR="00FD3305" w:rsidRPr="002605F5">
        <w:rPr>
          <w:rFonts w:ascii="Calibri" w:hAnsi="Calibri" w:cs="Calibri"/>
          <w:lang w:eastAsia="ar-SA"/>
        </w:rPr>
        <w:t xml:space="preserve"> w prenumeracie</w:t>
      </w:r>
      <w:r w:rsidRPr="002605F5">
        <w:rPr>
          <w:rFonts w:ascii="Calibri" w:hAnsi="Calibri" w:cs="Calibri"/>
          <w:lang w:eastAsia="ar-SA"/>
        </w:rPr>
        <w:t xml:space="preserve"> dla Uniwersytetu Papieskiego  Jana Pawła II  w Krakowie (dalej UPJP II w Krakowie),</w:t>
      </w:r>
      <w:r w:rsidR="00FD3305" w:rsidRPr="002605F5">
        <w:rPr>
          <w:rFonts w:ascii="Calibri" w:hAnsi="Calibri" w:cs="Calibri"/>
          <w:lang w:eastAsia="ar-SA"/>
        </w:rPr>
        <w:t xml:space="preserve"> </w:t>
      </w:r>
      <w:r w:rsidRPr="002605F5">
        <w:rPr>
          <w:rFonts w:ascii="Calibri" w:hAnsi="Calibri" w:cs="Calibri"/>
          <w:lang w:eastAsia="ar-SA"/>
        </w:rPr>
        <w:t>od pierwszego do ostatniego numeru za rok 202</w:t>
      </w:r>
      <w:r w:rsidR="00EC0FC4" w:rsidRPr="002605F5">
        <w:rPr>
          <w:rFonts w:ascii="Calibri" w:hAnsi="Calibri" w:cs="Calibri"/>
          <w:lang w:eastAsia="ar-SA"/>
        </w:rPr>
        <w:t>2</w:t>
      </w:r>
      <w:r w:rsidRPr="002605F5">
        <w:rPr>
          <w:rFonts w:ascii="Calibri" w:hAnsi="Calibri" w:cs="Calibri"/>
          <w:lang w:eastAsia="ar-SA"/>
        </w:rPr>
        <w:t>, tj. z datą wydania od 01.01.202</w:t>
      </w:r>
      <w:r w:rsidR="00EC0FC4" w:rsidRPr="002605F5">
        <w:rPr>
          <w:rFonts w:ascii="Calibri" w:hAnsi="Calibri" w:cs="Calibri"/>
          <w:lang w:eastAsia="ar-SA"/>
        </w:rPr>
        <w:t>2</w:t>
      </w:r>
      <w:r w:rsidRPr="002605F5">
        <w:rPr>
          <w:rFonts w:ascii="Calibri" w:hAnsi="Calibri" w:cs="Calibri"/>
          <w:lang w:eastAsia="ar-SA"/>
        </w:rPr>
        <w:t xml:space="preserve"> r. do 31.12.202</w:t>
      </w:r>
      <w:r w:rsidR="00EC0FC4" w:rsidRPr="002605F5">
        <w:rPr>
          <w:rFonts w:ascii="Calibri" w:hAnsi="Calibri" w:cs="Calibri"/>
          <w:lang w:eastAsia="ar-SA"/>
        </w:rPr>
        <w:t>2</w:t>
      </w:r>
      <w:r w:rsidRPr="002605F5">
        <w:rPr>
          <w:rFonts w:ascii="Calibri" w:hAnsi="Calibri" w:cs="Calibri"/>
          <w:lang w:eastAsia="ar-SA"/>
        </w:rPr>
        <w:t xml:space="preserve"> r. wraz z elektroniczną bieżącą obsługą prenumeraty w trybie on-line z dostępem dla pracownika Biblioteki Głównej UPJPII w Krakowie, na warunkach zgodnych z wymaganiami określonymi w Zaproszeniu do składania ofert  oraz ofertą Wykonawcy z dnia ………………………. których treść stanowi integralną część  niniejszej umowy.   </w:t>
      </w:r>
    </w:p>
    <w:p w14:paraId="2491DF77" w14:textId="5D6FCB6E" w:rsidR="00513B8D" w:rsidRPr="002605F5" w:rsidRDefault="00513B8D" w:rsidP="00EC0FC4">
      <w:pPr>
        <w:numPr>
          <w:ilvl w:val="0"/>
          <w:numId w:val="36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 Przedmiot umowy obejmuje również dostawę czasopism zagranicznych datowanych na rok 202</w:t>
      </w:r>
      <w:r w:rsidR="00EC0FC4" w:rsidRPr="002605F5">
        <w:rPr>
          <w:rFonts w:ascii="Calibri" w:eastAsiaTheme="minorHAnsi" w:hAnsi="Calibri" w:cs="Calibri"/>
          <w:color w:val="000000"/>
          <w:lang w:eastAsia="en-US"/>
        </w:rPr>
        <w:t>2</w:t>
      </w: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, które ukażą się z opóźnieniem, </w:t>
      </w:r>
      <w:r w:rsidRPr="002605F5">
        <w:rPr>
          <w:rFonts w:eastAsiaTheme="minorHAnsi"/>
          <w:color w:val="000000"/>
        </w:rPr>
        <w:t>jednak nie później niż do 30.06.202</w:t>
      </w:r>
      <w:r w:rsidR="00EC0FC4" w:rsidRPr="002605F5">
        <w:rPr>
          <w:rFonts w:eastAsiaTheme="minorHAnsi"/>
          <w:color w:val="000000"/>
        </w:rPr>
        <w:t>4</w:t>
      </w:r>
      <w:r w:rsidRPr="002605F5">
        <w:rPr>
          <w:rFonts w:eastAsiaTheme="minorHAnsi"/>
          <w:color w:val="000000"/>
        </w:rPr>
        <w:t xml:space="preserve"> r.</w:t>
      </w:r>
    </w:p>
    <w:p w14:paraId="0B36A26A" w14:textId="77777777" w:rsidR="00513B8D" w:rsidRPr="00513B8D" w:rsidRDefault="00513B8D" w:rsidP="00EC0FC4">
      <w:pPr>
        <w:widowControl w:val="0"/>
        <w:numPr>
          <w:ilvl w:val="0"/>
          <w:numId w:val="36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>Wykonawca, w ramach niniejszej Umowy, zobowiązuje się do dostarczania Zamawiającemu  czasopism zagranicznych, zgodnie z wykazem zawartym w załączniku</w:t>
      </w:r>
      <w:r w:rsidRPr="00513B8D">
        <w:rPr>
          <w:rFonts w:ascii="Calibri" w:hAnsi="Calibri" w:cs="Calibri"/>
          <w:lang w:eastAsia="ar-SA"/>
        </w:rPr>
        <w:t xml:space="preserve"> do Umowy (Wykaz czasopism - szczegółowa oferta cenowa).</w:t>
      </w:r>
    </w:p>
    <w:p w14:paraId="4A01693D" w14:textId="77777777" w:rsidR="00513B8D" w:rsidRPr="00513B8D" w:rsidRDefault="00513B8D" w:rsidP="00EC0FC4">
      <w:pPr>
        <w:widowControl w:val="0"/>
        <w:numPr>
          <w:ilvl w:val="0"/>
          <w:numId w:val="36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Tytuły, liczby, rodzaje publikacji, a także ceny jednostkowe netto i brutto oraz wartości netto i brutto, wyszczególnione są w załączniku do Umowy.</w:t>
      </w:r>
    </w:p>
    <w:p w14:paraId="332F33DC" w14:textId="05770D1B" w:rsidR="00513B8D" w:rsidRPr="00513B8D" w:rsidRDefault="00513B8D" w:rsidP="00EC0FC4">
      <w:pPr>
        <w:numPr>
          <w:ilvl w:val="0"/>
          <w:numId w:val="36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eastAsiaTheme="minorHAnsi" w:hAnsi="Calibri" w:cs="Calibri"/>
          <w:lang w:eastAsia="en-US"/>
        </w:rPr>
      </w:pPr>
      <w:r w:rsidRPr="00513B8D">
        <w:rPr>
          <w:rFonts w:ascii="Calibri" w:eastAsiaTheme="minorHAnsi" w:hAnsi="Calibri" w:cs="Calibri"/>
          <w:lang w:eastAsia="en-US"/>
        </w:rPr>
        <w:t xml:space="preserve">Zamawiający zastrzega sobie możliwość ograniczenia liczby zamawianych czasopism lub rezygnacji </w:t>
      </w:r>
      <w:r w:rsidRPr="00513B8D">
        <w:rPr>
          <w:rFonts w:ascii="Calibri" w:eastAsiaTheme="minorHAnsi" w:hAnsi="Calibri" w:cs="Calibri"/>
          <w:lang w:eastAsia="en-US"/>
        </w:rPr>
        <w:br/>
        <w:t>z zamówienia danego tytułu stosownie do aktualnych potrzeb, co wymaga aneksu do umowy. W sytuacji ograniczenia dostawy wystarczające jest zawiadomienie Wykonawcy, najpóźniej na 30 dni przed planowaną dostawą</w:t>
      </w:r>
      <w:r w:rsidR="0020130F">
        <w:rPr>
          <w:rFonts w:ascii="Calibri" w:eastAsiaTheme="minorHAnsi" w:hAnsi="Calibri" w:cs="Calibri"/>
          <w:lang w:eastAsia="en-US"/>
        </w:rPr>
        <w:t>.</w:t>
      </w:r>
    </w:p>
    <w:p w14:paraId="34E54B93" w14:textId="77777777" w:rsidR="00513B8D" w:rsidRPr="00513B8D" w:rsidRDefault="00513B8D" w:rsidP="00EC0FC4">
      <w:pPr>
        <w:numPr>
          <w:ilvl w:val="0"/>
          <w:numId w:val="36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Wykonawca nie będzie zobowiązany do realizacji Umowy w zakresie tytułów, które zostaną wycofane </w:t>
      </w:r>
      <w:r w:rsidRPr="00513B8D">
        <w:rPr>
          <w:rFonts w:ascii="Calibri" w:eastAsiaTheme="minorHAnsi" w:hAnsi="Calibri" w:cs="Calibri"/>
          <w:color w:val="000000"/>
          <w:lang w:eastAsia="en-US"/>
        </w:rPr>
        <w:br/>
        <w:t>w trakcie obowiązywania Umowy, od dnia wycofania danego tytułu z rynku. Wykonawca zobowiązany jest niezwłocznie po wycofaniu tytułu z rynku, zawiadomić o tym Zamawiającego.</w:t>
      </w:r>
    </w:p>
    <w:p w14:paraId="5B911946" w14:textId="77777777" w:rsidR="00513B8D" w:rsidRPr="00513B8D" w:rsidRDefault="00513B8D" w:rsidP="00EC0FC4">
      <w:pPr>
        <w:numPr>
          <w:ilvl w:val="0"/>
          <w:numId w:val="36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>Jeżeli cena danego tytułu wynikająca z Umowy przewyższa w trakcie obowiązywania umowy cenę wydawcy/producenta a Wykonawca nie zgodzi się na obniżenie tej ceny do ceny oferowanej przez wydawcę/producenta, Zamawiający uprawniony będzie do rezygnacji z danego tytułu.</w:t>
      </w:r>
    </w:p>
    <w:p w14:paraId="14422BBA" w14:textId="54519310" w:rsidR="00513B8D" w:rsidRPr="00EC0FC4" w:rsidRDefault="00513B8D" w:rsidP="00EC0FC4">
      <w:pPr>
        <w:numPr>
          <w:ilvl w:val="0"/>
          <w:numId w:val="36"/>
        </w:numPr>
        <w:tabs>
          <w:tab w:val="clear" w:pos="284"/>
        </w:tabs>
        <w:suppressAutoHyphens/>
        <w:spacing w:after="200" w:line="276" w:lineRule="auto"/>
        <w:ind w:left="284" w:right="-2" w:hanging="284"/>
        <w:contextualSpacing w:val="0"/>
        <w:rPr>
          <w:rFonts w:ascii="Calibri" w:eastAsia="TimesNewRoman" w:hAnsi="Calibri" w:cs="Calibri"/>
          <w:lang w:eastAsia="en-US"/>
        </w:rPr>
      </w:pPr>
      <w:r w:rsidRPr="00513B8D">
        <w:rPr>
          <w:rFonts w:ascii="Calibri" w:eastAsia="TimesNewRoman" w:hAnsi="Calibri" w:cs="Calibri"/>
          <w:lang w:eastAsia="en-US"/>
        </w:rPr>
        <w:t xml:space="preserve">Wykonawca ponosi całkowitą odpowiedzialność materialną i prawną za powstałe u Zamawiającego, jak </w:t>
      </w:r>
      <w:r w:rsidRPr="00513B8D">
        <w:rPr>
          <w:rFonts w:ascii="Calibri" w:eastAsia="TimesNewRoman" w:hAnsi="Calibri" w:cs="Calibri"/>
          <w:lang w:eastAsia="en-US"/>
        </w:rPr>
        <w:br/>
        <w:t>i osób trzecich, szkody spowodowane działalnością wynikłą z realizacji niniejszej Umowy.</w:t>
      </w:r>
      <w:r w:rsidR="00EC0FC4">
        <w:rPr>
          <w:rFonts w:ascii="Calibri" w:eastAsia="TimesNewRoman" w:hAnsi="Calibri" w:cs="Calibri"/>
          <w:lang w:eastAsia="en-US"/>
        </w:rPr>
        <w:t xml:space="preserve"> </w:t>
      </w:r>
      <w:r w:rsidRPr="00EC0FC4">
        <w:rPr>
          <w:rFonts w:ascii="Calibri" w:eastAsia="TimesNewRoman" w:hAnsi="Calibri" w:cs="Calibri"/>
          <w:lang w:eastAsia="en-US"/>
        </w:rPr>
        <w:t>Wykonawca przyjmuje na siebie pełną odpowiedzialność za działania lub zaniechania  osób, którymi się posługuje przy realizacji Umowy, w tym za działania lub  uchybienia podwykonawców  jak za swoje własne działania lub zaniechania.</w:t>
      </w:r>
    </w:p>
    <w:p w14:paraId="499429F4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rPr>
          <w:rFonts w:ascii="Calibri" w:hAnsi="Calibri" w:cs="Calibri"/>
          <w:lang w:eastAsia="ar-SA"/>
        </w:rPr>
      </w:pPr>
    </w:p>
    <w:p w14:paraId="541A55FF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lastRenderedPageBreak/>
        <w:t>§2.</w:t>
      </w:r>
    </w:p>
    <w:p w14:paraId="1162081B" w14:textId="77777777" w:rsidR="00513B8D" w:rsidRPr="00513B8D" w:rsidRDefault="00513B8D" w:rsidP="006B3293">
      <w:pPr>
        <w:numPr>
          <w:ilvl w:val="0"/>
          <w:numId w:val="37"/>
        </w:numPr>
        <w:tabs>
          <w:tab w:val="clear" w:pos="284"/>
        </w:tabs>
        <w:suppressAutoHyphens/>
        <w:ind w:left="284" w:right="-2" w:hanging="284"/>
        <w:contextualSpacing w:val="0"/>
        <w:jc w:val="left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Za wykonanie przedmiotu  umowy określonego w § 1 ust.1 i 2  Zamawiający zapłaci Wykonawcy wynagrodzenie zgodnie z cenami przedstawionymi w ofercie, tj.:</w:t>
      </w:r>
    </w:p>
    <w:p w14:paraId="78DDBFEF" w14:textId="77777777" w:rsidR="00513B8D" w:rsidRPr="00513B8D" w:rsidRDefault="00513B8D" w:rsidP="00513B8D">
      <w:p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</w:p>
    <w:p w14:paraId="6E1922A4" w14:textId="77777777" w:rsidR="00513B8D" w:rsidRPr="00513B8D" w:rsidRDefault="00513B8D" w:rsidP="00513B8D">
      <w:pPr>
        <w:tabs>
          <w:tab w:val="clear" w:pos="284"/>
        </w:tabs>
        <w:suppressAutoHyphens/>
        <w:ind w:left="284" w:right="-2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Cena netto</w:t>
      </w:r>
      <w:r w:rsidRPr="00513B8D">
        <w:rPr>
          <w:rFonts w:ascii="Calibri" w:hAnsi="Calibri" w:cs="Calibri"/>
          <w:lang w:eastAsia="ar-SA"/>
        </w:rPr>
        <w:tab/>
      </w:r>
      <w:r w:rsidRPr="00513B8D">
        <w:rPr>
          <w:rFonts w:ascii="Calibri" w:hAnsi="Calibri" w:cs="Calibri"/>
          <w:lang w:eastAsia="ar-SA"/>
        </w:rPr>
        <w:tab/>
      </w:r>
      <w:r w:rsidRPr="00513B8D">
        <w:rPr>
          <w:rFonts w:ascii="Calibri" w:hAnsi="Calibri" w:cs="Calibri"/>
          <w:lang w:eastAsia="ar-SA"/>
        </w:rPr>
        <w:tab/>
        <w:t>-</w:t>
      </w:r>
      <w:r w:rsidRPr="00513B8D">
        <w:rPr>
          <w:rFonts w:ascii="Calibri" w:hAnsi="Calibri" w:cs="Calibri"/>
          <w:lang w:eastAsia="ar-SA"/>
        </w:rPr>
        <w:tab/>
        <w:t xml:space="preserve">  …………zł</w:t>
      </w:r>
    </w:p>
    <w:p w14:paraId="5552E04B" w14:textId="77777777" w:rsidR="00513B8D" w:rsidRPr="00513B8D" w:rsidRDefault="00513B8D" w:rsidP="00513B8D">
      <w:pPr>
        <w:tabs>
          <w:tab w:val="clear" w:pos="284"/>
        </w:tabs>
        <w:suppressAutoHyphens/>
        <w:ind w:left="284" w:right="-2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Podatek  VAT</w:t>
      </w:r>
      <w:r w:rsidRPr="00513B8D">
        <w:rPr>
          <w:rFonts w:ascii="Calibri" w:hAnsi="Calibri" w:cs="Calibri"/>
          <w:lang w:eastAsia="ar-SA"/>
        </w:rPr>
        <w:tab/>
      </w:r>
      <w:r w:rsidRPr="00513B8D">
        <w:rPr>
          <w:rFonts w:ascii="Calibri" w:hAnsi="Calibri" w:cs="Calibri"/>
          <w:lang w:eastAsia="ar-SA"/>
        </w:rPr>
        <w:tab/>
      </w:r>
      <w:r w:rsidRPr="00513B8D">
        <w:rPr>
          <w:rFonts w:ascii="Calibri" w:hAnsi="Calibri" w:cs="Calibri"/>
          <w:lang w:eastAsia="ar-SA"/>
        </w:rPr>
        <w:tab/>
        <w:t>-</w:t>
      </w:r>
      <w:r w:rsidRPr="00513B8D">
        <w:rPr>
          <w:rFonts w:ascii="Calibri" w:hAnsi="Calibri" w:cs="Calibri"/>
          <w:lang w:eastAsia="ar-SA"/>
        </w:rPr>
        <w:tab/>
        <w:t xml:space="preserve">  ………… zł </w:t>
      </w:r>
    </w:p>
    <w:p w14:paraId="67737AAE" w14:textId="77777777" w:rsidR="00513B8D" w:rsidRPr="00513B8D" w:rsidRDefault="00513B8D" w:rsidP="00513B8D">
      <w:pPr>
        <w:tabs>
          <w:tab w:val="clear" w:pos="284"/>
        </w:tabs>
        <w:suppressAutoHyphens/>
        <w:ind w:left="284" w:right="-2"/>
        <w:contextualSpacing w:val="0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Cena brutto</w:t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  <w:t>-</w:t>
      </w:r>
      <w:r w:rsidRPr="00513B8D">
        <w:rPr>
          <w:rFonts w:ascii="Calibri" w:hAnsi="Calibri" w:cs="Calibri"/>
          <w:b/>
          <w:lang w:eastAsia="ar-SA"/>
        </w:rPr>
        <w:tab/>
        <w:t>…………… zł.</w:t>
      </w:r>
    </w:p>
    <w:p w14:paraId="54365275" w14:textId="77777777" w:rsidR="00513B8D" w:rsidRPr="00513B8D" w:rsidRDefault="00513B8D" w:rsidP="00513B8D">
      <w:pPr>
        <w:tabs>
          <w:tab w:val="clear" w:pos="284"/>
        </w:tabs>
        <w:suppressAutoHyphens/>
        <w:ind w:left="284" w:right="-2"/>
        <w:contextualSpacing w:val="0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Słownie:  ………………………………………………………..</w:t>
      </w:r>
    </w:p>
    <w:p w14:paraId="430625E6" w14:textId="77777777" w:rsidR="00513B8D" w:rsidRPr="00513B8D" w:rsidRDefault="00513B8D" w:rsidP="00513B8D">
      <w:p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b/>
          <w:lang w:eastAsia="ar-SA"/>
        </w:rPr>
      </w:pPr>
    </w:p>
    <w:p w14:paraId="5DE8C8C3" w14:textId="77777777" w:rsidR="00513B8D" w:rsidRPr="00513B8D" w:rsidRDefault="00513B8D" w:rsidP="006B3293">
      <w:pPr>
        <w:numPr>
          <w:ilvl w:val="0"/>
          <w:numId w:val="37"/>
        </w:numPr>
        <w:tabs>
          <w:tab w:val="clear" w:pos="284"/>
        </w:tabs>
        <w:suppressAutoHyphens/>
        <w:ind w:left="284" w:right="-2" w:hanging="284"/>
        <w:contextualSpacing w:val="0"/>
        <w:jc w:val="left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Wynagrodzenie zawiera wszelkie koszty związane z realizacją Umowy, w tym koszt transportu i dostawy przedmiotu Umowy do Zamawiającego.</w:t>
      </w:r>
    </w:p>
    <w:p w14:paraId="466AC35F" w14:textId="77777777" w:rsidR="00513B8D" w:rsidRPr="00513B8D" w:rsidRDefault="00513B8D" w:rsidP="006B3293">
      <w:pPr>
        <w:numPr>
          <w:ilvl w:val="0"/>
          <w:numId w:val="37"/>
        </w:numPr>
        <w:tabs>
          <w:tab w:val="clear" w:pos="284"/>
        </w:tabs>
        <w:suppressAutoHyphens/>
        <w:ind w:left="284" w:right="-2" w:hanging="284"/>
        <w:contextualSpacing w:val="0"/>
        <w:jc w:val="left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Zamawiający dokona zapłaty za przedmiot umowy określony w  §1 ust. 3 ratami, tzn.: </w:t>
      </w:r>
    </w:p>
    <w:p w14:paraId="08D5E7E2" w14:textId="77777777" w:rsidR="00513B8D" w:rsidRPr="00513B8D" w:rsidRDefault="00513B8D" w:rsidP="00513B8D">
      <w:pPr>
        <w:tabs>
          <w:tab w:val="clear" w:pos="284"/>
        </w:tabs>
        <w:suppressAutoHyphens/>
        <w:ind w:left="284" w:right="-2" w:hanging="284"/>
        <w:rPr>
          <w:rFonts w:ascii="Calibri" w:hAnsi="Calibri" w:cs="Calibri"/>
          <w:lang w:eastAsia="ar-SA"/>
        </w:rPr>
      </w:pPr>
    </w:p>
    <w:p w14:paraId="112D90D0" w14:textId="77777777" w:rsidR="00513B8D" w:rsidRPr="002605F5" w:rsidRDefault="00513B8D" w:rsidP="00513B8D">
      <w:pPr>
        <w:tabs>
          <w:tab w:val="clear" w:pos="284"/>
        </w:tabs>
        <w:suppressAutoHyphens/>
        <w:ind w:left="284" w:right="-2" w:hanging="284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b/>
          <w:lang w:eastAsia="ar-SA"/>
        </w:rPr>
        <w:t>I rata:    50%</w:t>
      </w:r>
      <w:r w:rsidRPr="002605F5">
        <w:rPr>
          <w:rFonts w:ascii="Calibri" w:hAnsi="Calibri" w:cs="Calibri"/>
          <w:lang w:eastAsia="ar-SA"/>
        </w:rPr>
        <w:t xml:space="preserve"> wartości brutto podanej w ofercie – </w:t>
      </w:r>
      <w:r w:rsidRPr="002605F5">
        <w:rPr>
          <w:rFonts w:ascii="Calibri" w:hAnsi="Calibri" w:cs="Calibri"/>
          <w:lang w:eastAsia="ar-SA"/>
        </w:rPr>
        <w:tab/>
      </w:r>
      <w:r w:rsidRPr="002605F5">
        <w:rPr>
          <w:rFonts w:ascii="Calibri" w:hAnsi="Calibri" w:cs="Calibri"/>
          <w:b/>
          <w:lang w:eastAsia="ar-SA"/>
        </w:rPr>
        <w:t xml:space="preserve">…………………… zł - płatne  do 30 dni od daty  zawarcia Umowy </w:t>
      </w:r>
    </w:p>
    <w:p w14:paraId="1C192886" w14:textId="4FF8CB2E" w:rsidR="00513B8D" w:rsidRPr="00513B8D" w:rsidRDefault="00513B8D" w:rsidP="00513B8D">
      <w:pPr>
        <w:tabs>
          <w:tab w:val="clear" w:pos="284"/>
        </w:tabs>
        <w:suppressAutoHyphens/>
        <w:ind w:left="284" w:right="-2" w:hanging="284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b/>
          <w:lang w:eastAsia="ar-SA"/>
        </w:rPr>
        <w:t>II rata:   50%</w:t>
      </w:r>
      <w:r w:rsidRPr="002605F5">
        <w:rPr>
          <w:rFonts w:ascii="Calibri" w:hAnsi="Calibri" w:cs="Calibri"/>
          <w:lang w:eastAsia="ar-SA"/>
        </w:rPr>
        <w:t xml:space="preserve"> wartości podanej w ofercie – </w:t>
      </w:r>
      <w:r w:rsidRPr="002605F5">
        <w:rPr>
          <w:rFonts w:ascii="Calibri" w:hAnsi="Calibri" w:cs="Calibri"/>
          <w:lang w:eastAsia="ar-SA"/>
        </w:rPr>
        <w:tab/>
      </w:r>
      <w:r w:rsidRPr="002605F5">
        <w:rPr>
          <w:rFonts w:ascii="Calibri" w:hAnsi="Calibri" w:cs="Calibri"/>
          <w:lang w:eastAsia="ar-SA"/>
        </w:rPr>
        <w:tab/>
      </w:r>
      <w:r w:rsidRPr="002605F5">
        <w:rPr>
          <w:rFonts w:ascii="Calibri" w:hAnsi="Calibri" w:cs="Calibri"/>
          <w:b/>
          <w:lang w:eastAsia="ar-SA"/>
        </w:rPr>
        <w:t>………………………. zł - płatne do 30.06.202</w:t>
      </w:r>
      <w:r w:rsidR="00EC0FC4" w:rsidRPr="002605F5">
        <w:rPr>
          <w:rFonts w:ascii="Calibri" w:hAnsi="Calibri" w:cs="Calibri"/>
          <w:b/>
          <w:lang w:eastAsia="ar-SA"/>
        </w:rPr>
        <w:t>2</w:t>
      </w:r>
      <w:r w:rsidRPr="002605F5">
        <w:rPr>
          <w:rFonts w:ascii="Calibri" w:hAnsi="Calibri" w:cs="Calibri"/>
          <w:b/>
          <w:lang w:eastAsia="ar-SA"/>
        </w:rPr>
        <w:t>r.</w:t>
      </w:r>
    </w:p>
    <w:p w14:paraId="0C344F8F" w14:textId="77777777" w:rsidR="00513B8D" w:rsidRPr="00513B8D" w:rsidRDefault="00513B8D" w:rsidP="00513B8D">
      <w:pPr>
        <w:tabs>
          <w:tab w:val="clear" w:pos="284"/>
        </w:tabs>
        <w:suppressAutoHyphens/>
        <w:ind w:left="284" w:right="-2" w:hanging="284"/>
        <w:rPr>
          <w:rFonts w:ascii="Calibri" w:hAnsi="Calibri" w:cs="Calibri"/>
          <w:lang w:eastAsia="ar-SA"/>
        </w:rPr>
      </w:pPr>
    </w:p>
    <w:p w14:paraId="4DDCE13D" w14:textId="16978E09" w:rsidR="00513B8D" w:rsidRPr="00513B8D" w:rsidRDefault="00513B8D" w:rsidP="00EC0FC4">
      <w:pPr>
        <w:widowControl w:val="0"/>
        <w:numPr>
          <w:ilvl w:val="0"/>
          <w:numId w:val="37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Ceny jednostkowe podane w ofercie (załącznik do Umowy) nie ulegną zmianie przez cały czas trwania umowy, </w:t>
      </w:r>
      <w:r w:rsidR="00EC0FC4">
        <w:rPr>
          <w:rFonts w:ascii="Calibri" w:hAnsi="Calibri" w:cs="Calibri"/>
          <w:lang w:eastAsia="ar-SA"/>
        </w:rPr>
        <w:br/>
      </w:r>
      <w:r w:rsidRPr="00513B8D">
        <w:rPr>
          <w:rFonts w:ascii="Calibri" w:hAnsi="Calibri" w:cs="Calibri"/>
          <w:lang w:eastAsia="ar-SA"/>
        </w:rPr>
        <w:t>z zastrzeżeniem ust. 5</w:t>
      </w:r>
    </w:p>
    <w:p w14:paraId="2DB9B528" w14:textId="1C2D3987" w:rsidR="00513B8D" w:rsidRPr="00513B8D" w:rsidRDefault="00513B8D" w:rsidP="00EC0FC4">
      <w:pPr>
        <w:widowControl w:val="0"/>
        <w:numPr>
          <w:ilvl w:val="0"/>
          <w:numId w:val="37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color w:val="000000"/>
          <w:lang w:eastAsia="ar-SA"/>
        </w:rPr>
        <w:t xml:space="preserve">Ostateczne rozliczenie umowy nastąpi w terminie do 14 dni po upływie terminu, o którym mowa w § 1 ust. 2 </w:t>
      </w:r>
      <w:r w:rsidR="00EC0FC4">
        <w:rPr>
          <w:rFonts w:ascii="Calibri" w:hAnsi="Calibri" w:cs="Calibri"/>
          <w:color w:val="000000"/>
          <w:lang w:eastAsia="ar-SA"/>
        </w:rPr>
        <w:br/>
      </w:r>
      <w:r w:rsidRPr="00513B8D">
        <w:rPr>
          <w:rFonts w:ascii="Calibri" w:hAnsi="Calibri" w:cs="Calibri"/>
          <w:color w:val="000000"/>
          <w:lang w:eastAsia="ar-SA"/>
        </w:rPr>
        <w:t xml:space="preserve">i uwzględni w szczególności dostawy nie zrealizowane z powodu zawieszenia tytułu, a także inne okoliczności, </w:t>
      </w:r>
      <w:r w:rsidR="00EC0FC4">
        <w:rPr>
          <w:rFonts w:ascii="Calibri" w:hAnsi="Calibri" w:cs="Calibri"/>
          <w:color w:val="000000"/>
          <w:lang w:eastAsia="ar-SA"/>
        </w:rPr>
        <w:br/>
      </w:r>
      <w:r w:rsidRPr="00513B8D">
        <w:rPr>
          <w:rFonts w:ascii="Calibri" w:hAnsi="Calibri" w:cs="Calibri"/>
          <w:color w:val="000000"/>
          <w:lang w:eastAsia="ar-SA"/>
        </w:rPr>
        <w:t>o których mowa w niniejszej umowie.</w:t>
      </w:r>
    </w:p>
    <w:p w14:paraId="48678AC2" w14:textId="77777777" w:rsidR="00513B8D" w:rsidRPr="00513B8D" w:rsidRDefault="00513B8D" w:rsidP="00EC0FC4">
      <w:pPr>
        <w:numPr>
          <w:ilvl w:val="0"/>
          <w:numId w:val="37"/>
        </w:num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Za dzień zapłaty uznaje się dzień obciążenia rachunku bankowego Zamawiającego.</w:t>
      </w:r>
    </w:p>
    <w:p w14:paraId="47431C67" w14:textId="77777777" w:rsidR="00513B8D" w:rsidRPr="00513B8D" w:rsidRDefault="00513B8D" w:rsidP="00EC0FC4">
      <w:pPr>
        <w:numPr>
          <w:ilvl w:val="0"/>
          <w:numId w:val="37"/>
        </w:num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Fakturę Wykonawca wystawi na:</w:t>
      </w:r>
    </w:p>
    <w:p w14:paraId="74A572C8" w14:textId="0E04C3F7" w:rsidR="00513B8D" w:rsidRPr="00513B8D" w:rsidRDefault="00513B8D" w:rsidP="00EC0FC4">
      <w:p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    </w:t>
      </w:r>
      <w:r w:rsidR="00EC0FC4">
        <w:rPr>
          <w:rFonts w:ascii="Calibri" w:hAnsi="Calibri" w:cs="Calibri"/>
          <w:lang w:eastAsia="ar-SA"/>
        </w:rPr>
        <w:t xml:space="preserve"> </w:t>
      </w:r>
      <w:r w:rsidRPr="00513B8D">
        <w:rPr>
          <w:rFonts w:ascii="Calibri" w:hAnsi="Calibri" w:cs="Calibri"/>
          <w:lang w:eastAsia="ar-SA"/>
        </w:rPr>
        <w:t xml:space="preserve"> UNIWERSYTET  PAPIESKI  JANA  PAWŁA  II  W  KRAKOWIE</w:t>
      </w:r>
    </w:p>
    <w:p w14:paraId="0A315AEB" w14:textId="67DE9EFD" w:rsidR="00513B8D" w:rsidRPr="00513B8D" w:rsidRDefault="00513B8D" w:rsidP="00EC0FC4">
      <w:p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bCs/>
          <w:lang w:eastAsia="ar-SA"/>
        </w:rPr>
      </w:pPr>
      <w:r w:rsidRPr="00513B8D">
        <w:rPr>
          <w:rFonts w:ascii="Calibri" w:hAnsi="Calibri" w:cs="Calibri"/>
          <w:bCs/>
          <w:lang w:eastAsia="ar-SA"/>
        </w:rPr>
        <w:t xml:space="preserve">     </w:t>
      </w:r>
      <w:r w:rsidR="00EC0FC4">
        <w:rPr>
          <w:rFonts w:ascii="Calibri" w:hAnsi="Calibri" w:cs="Calibri"/>
          <w:bCs/>
          <w:lang w:eastAsia="ar-SA"/>
        </w:rPr>
        <w:t xml:space="preserve"> </w:t>
      </w:r>
      <w:r w:rsidRPr="00513B8D">
        <w:rPr>
          <w:rFonts w:ascii="Calibri" w:hAnsi="Calibri" w:cs="Calibri"/>
          <w:bCs/>
          <w:lang w:eastAsia="ar-SA"/>
        </w:rPr>
        <w:t>ul. Kanonicza 25,  31-002  Kraków;  NIP:  6761011948</w:t>
      </w:r>
    </w:p>
    <w:p w14:paraId="2279B161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bCs/>
          <w:lang w:eastAsia="ar-SA"/>
        </w:rPr>
      </w:pPr>
    </w:p>
    <w:p w14:paraId="31969F12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§3.</w:t>
      </w:r>
    </w:p>
    <w:p w14:paraId="7A613E4B" w14:textId="38E3EB77" w:rsidR="00513B8D" w:rsidRPr="002605F5" w:rsidRDefault="00513B8D" w:rsidP="00EC0FC4">
      <w:pPr>
        <w:numPr>
          <w:ilvl w:val="0"/>
          <w:numId w:val="38"/>
        </w:numPr>
        <w:tabs>
          <w:tab w:val="clear" w:pos="284"/>
        </w:tabs>
        <w:suppressAutoHyphens/>
        <w:autoSpaceDE w:val="0"/>
        <w:autoSpaceDN w:val="0"/>
        <w:adjustRightInd w:val="0"/>
        <w:spacing w:after="21"/>
        <w:ind w:left="284" w:right="-2" w:hanging="284"/>
        <w:contextualSpacing w:val="0"/>
        <w:rPr>
          <w:rFonts w:ascii="Calibri" w:eastAsiaTheme="minorHAnsi" w:hAnsi="Calibri" w:cs="Calibri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Niniejsza umowa zostaje zawarta na czas określony, liczony od dnia jej zawarcia do dnia </w:t>
      </w:r>
      <w:r w:rsidRPr="002605F5">
        <w:rPr>
          <w:rFonts w:ascii="Calibri" w:eastAsiaTheme="minorHAnsi" w:hAnsi="Calibri" w:cs="Calibri"/>
          <w:color w:val="000000"/>
          <w:lang w:eastAsia="en-US"/>
        </w:rPr>
        <w:br/>
      </w:r>
      <w:r w:rsidRPr="002605F5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>31 grudnia 202</w:t>
      </w:r>
      <w:r w:rsidR="00EC0FC4" w:rsidRPr="002605F5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>2</w:t>
      </w:r>
      <w:r w:rsidRPr="002605F5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 xml:space="preserve">r., </w:t>
      </w: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przy czym objęta przedmiotem umowy dostawa czasopism będzie realizowana </w:t>
      </w:r>
      <w:r w:rsidRPr="002605F5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>od dnia 1 stycznia  202</w:t>
      </w:r>
      <w:r w:rsidR="00EC0FC4" w:rsidRPr="002605F5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>2</w:t>
      </w:r>
      <w:r w:rsidRPr="002605F5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 xml:space="preserve"> r. do ostatniego numeru wydanego za rok  202</w:t>
      </w:r>
      <w:r w:rsidR="00EC0FC4" w:rsidRPr="002605F5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>2</w:t>
      </w:r>
      <w:r w:rsidRPr="002605F5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 xml:space="preserve"> r.</w:t>
      </w: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Pr="002605F5">
        <w:rPr>
          <w:rFonts w:eastAsiaTheme="minorHAnsi"/>
          <w:color w:val="000000"/>
        </w:rPr>
        <w:t>jednak nie później niż do 30.06.202</w:t>
      </w:r>
      <w:r w:rsidR="00EC0FC4" w:rsidRPr="002605F5">
        <w:rPr>
          <w:rFonts w:eastAsiaTheme="minorHAnsi"/>
          <w:color w:val="000000"/>
        </w:rPr>
        <w:t>4</w:t>
      </w:r>
      <w:r w:rsidRPr="002605F5">
        <w:rPr>
          <w:rFonts w:eastAsiaTheme="minorHAnsi"/>
          <w:color w:val="000000"/>
        </w:rPr>
        <w:t xml:space="preserve"> r.</w:t>
      </w: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14:paraId="7F9FAB65" w14:textId="4A99F561" w:rsidR="00513B8D" w:rsidRPr="002605F5" w:rsidRDefault="00513B8D" w:rsidP="00EC0FC4">
      <w:pPr>
        <w:widowControl w:val="0"/>
        <w:numPr>
          <w:ilvl w:val="0"/>
          <w:numId w:val="38"/>
        </w:numPr>
        <w:tabs>
          <w:tab w:val="clear" w:pos="284"/>
          <w:tab w:val="left" w:pos="426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>Wykonawca  zobowiązany jest do uzupełnienia dostaw tytułów wydanych za rok 202</w:t>
      </w:r>
      <w:r w:rsidR="00EC0FC4" w:rsidRPr="002605F5">
        <w:rPr>
          <w:rFonts w:ascii="Calibri" w:hAnsi="Calibri" w:cs="Calibri"/>
          <w:lang w:eastAsia="ar-SA"/>
        </w:rPr>
        <w:t>2</w:t>
      </w:r>
      <w:r w:rsidRPr="002605F5">
        <w:rPr>
          <w:rFonts w:ascii="Calibri" w:hAnsi="Calibri" w:cs="Calibri"/>
          <w:lang w:eastAsia="ar-SA"/>
        </w:rPr>
        <w:t xml:space="preserve"> i datowanych na rok 202</w:t>
      </w:r>
      <w:r w:rsidR="00EC0FC4" w:rsidRPr="002605F5">
        <w:rPr>
          <w:rFonts w:ascii="Calibri" w:hAnsi="Calibri" w:cs="Calibri"/>
          <w:lang w:eastAsia="ar-SA"/>
        </w:rPr>
        <w:t>2</w:t>
      </w:r>
      <w:r w:rsidRPr="002605F5">
        <w:rPr>
          <w:rFonts w:ascii="Calibri" w:hAnsi="Calibri" w:cs="Calibri"/>
          <w:lang w:eastAsia="ar-SA"/>
        </w:rPr>
        <w:t>, które ukazały się po dacie 31.12.202</w:t>
      </w:r>
      <w:r w:rsidR="00EC0FC4" w:rsidRPr="002605F5">
        <w:rPr>
          <w:rFonts w:ascii="Calibri" w:hAnsi="Calibri" w:cs="Calibri"/>
          <w:lang w:eastAsia="ar-SA"/>
        </w:rPr>
        <w:t>2</w:t>
      </w:r>
      <w:r w:rsidRPr="002605F5">
        <w:rPr>
          <w:rFonts w:ascii="Calibri" w:hAnsi="Calibri" w:cs="Calibri"/>
          <w:lang w:eastAsia="ar-SA"/>
        </w:rPr>
        <w:t xml:space="preserve"> r.</w:t>
      </w:r>
      <w:r w:rsidR="00EC0FC4" w:rsidRPr="002605F5">
        <w:rPr>
          <w:rFonts w:ascii="Calibri" w:hAnsi="Calibri" w:cs="Calibri"/>
          <w:lang w:eastAsia="ar-SA"/>
        </w:rPr>
        <w:t>,</w:t>
      </w:r>
      <w:r w:rsidRPr="002605F5">
        <w:rPr>
          <w:rFonts w:ascii="Calibri" w:hAnsi="Calibri" w:cs="Calibri"/>
          <w:lang w:eastAsia="ar-SA"/>
        </w:rPr>
        <w:t xml:space="preserve"> </w:t>
      </w:r>
      <w:r w:rsidRPr="002605F5">
        <w:t>nie później niż do 30.06.202</w:t>
      </w:r>
      <w:r w:rsidR="00EC0FC4" w:rsidRPr="002605F5">
        <w:t>4</w:t>
      </w:r>
      <w:r w:rsidRPr="002605F5">
        <w:t xml:space="preserve"> r.</w:t>
      </w:r>
    </w:p>
    <w:p w14:paraId="2B7F2E1D" w14:textId="77777777" w:rsidR="00513B8D" w:rsidRPr="002605F5" w:rsidRDefault="00513B8D" w:rsidP="00513B8D">
      <w:pPr>
        <w:tabs>
          <w:tab w:val="clear" w:pos="284"/>
        </w:tabs>
        <w:autoSpaceDE w:val="0"/>
        <w:autoSpaceDN w:val="0"/>
        <w:adjustRightInd w:val="0"/>
        <w:ind w:left="284" w:right="-2" w:hanging="284"/>
        <w:contextualSpacing w:val="0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4918E214" w14:textId="77777777" w:rsidR="00513B8D" w:rsidRPr="002605F5" w:rsidRDefault="00513B8D" w:rsidP="00513B8D">
      <w:pPr>
        <w:tabs>
          <w:tab w:val="clear" w:pos="284"/>
        </w:tabs>
        <w:autoSpaceDE w:val="0"/>
        <w:autoSpaceDN w:val="0"/>
        <w:adjustRightInd w:val="0"/>
        <w:ind w:left="284" w:right="-2" w:hanging="284"/>
        <w:contextualSpacing w:val="0"/>
        <w:jc w:val="center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b/>
          <w:bCs/>
          <w:color w:val="000000"/>
          <w:lang w:eastAsia="en-US"/>
        </w:rPr>
        <w:t>§ 4.</w:t>
      </w:r>
    </w:p>
    <w:p w14:paraId="5AA60769" w14:textId="77777777" w:rsidR="00513B8D" w:rsidRPr="002605F5" w:rsidRDefault="00513B8D" w:rsidP="00EC0FC4">
      <w:pPr>
        <w:numPr>
          <w:ilvl w:val="0"/>
          <w:numId w:val="39"/>
        </w:numPr>
        <w:tabs>
          <w:tab w:val="clear" w:pos="284"/>
        </w:tabs>
        <w:suppressAutoHyphens/>
        <w:autoSpaceDE w:val="0"/>
        <w:autoSpaceDN w:val="0"/>
        <w:adjustRightInd w:val="0"/>
        <w:spacing w:after="21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>Zamówione czasopisma będą dostarczane bezpośrednio na adres:</w:t>
      </w:r>
    </w:p>
    <w:p w14:paraId="2E77216F" w14:textId="77777777" w:rsidR="00513B8D" w:rsidRPr="002605F5" w:rsidRDefault="00513B8D" w:rsidP="00EC0FC4">
      <w:pPr>
        <w:tabs>
          <w:tab w:val="clear" w:pos="284"/>
        </w:tabs>
        <w:autoSpaceDE w:val="0"/>
        <w:autoSpaceDN w:val="0"/>
        <w:adjustRightInd w:val="0"/>
        <w:spacing w:after="32"/>
        <w:ind w:left="284" w:right="-2" w:hanging="284"/>
        <w:contextualSpacing w:val="0"/>
        <w:rPr>
          <w:rFonts w:ascii="Calibri" w:eastAsiaTheme="minorHAnsi" w:hAnsi="Calibri" w:cs="Calibri"/>
          <w:b/>
          <w:color w:val="000000"/>
          <w:lang w:eastAsia="en-US"/>
        </w:rPr>
      </w:pPr>
      <w:r w:rsidRPr="002605F5">
        <w:rPr>
          <w:rFonts w:ascii="Calibri" w:eastAsiaTheme="minorHAnsi" w:hAnsi="Calibri" w:cs="Calibri"/>
          <w:b/>
          <w:color w:val="000000"/>
          <w:lang w:eastAsia="en-US"/>
        </w:rPr>
        <w:t xml:space="preserve">      Biblioteka Uniwersytetu Papieskiego Jana Pawła II w Krakowie, ul. Bobrzyńskiego 10, 30-348 Kraków.</w:t>
      </w:r>
    </w:p>
    <w:p w14:paraId="2B4A7472" w14:textId="5E58E584" w:rsidR="00513B8D" w:rsidRPr="002605F5" w:rsidRDefault="00513B8D" w:rsidP="00EC0FC4">
      <w:pPr>
        <w:numPr>
          <w:ilvl w:val="0"/>
          <w:numId w:val="39"/>
        </w:numPr>
        <w:tabs>
          <w:tab w:val="clear" w:pos="284"/>
        </w:tabs>
        <w:suppressAutoHyphens/>
        <w:autoSpaceDE w:val="0"/>
        <w:autoSpaceDN w:val="0"/>
        <w:adjustRightInd w:val="0"/>
        <w:spacing w:after="32"/>
        <w:ind w:left="284" w:right="-2" w:hanging="284"/>
        <w:contextualSpacing w:val="0"/>
        <w:rPr>
          <w:rFonts w:ascii="Calibri" w:eastAsiaTheme="minorHAnsi" w:hAnsi="Calibri" w:cs="Calibri"/>
          <w:bCs/>
          <w:color w:val="000000"/>
          <w:lang w:eastAsia="en-US"/>
        </w:rPr>
      </w:pPr>
      <w:r w:rsidRPr="002605F5">
        <w:rPr>
          <w:rFonts w:ascii="Calibri" w:eastAsiaTheme="minorHAnsi" w:hAnsi="Calibri" w:cs="Calibri"/>
          <w:lang w:eastAsia="en-US"/>
        </w:rPr>
        <w:t>Do dostarczonej każdej partii czasopism, Wykonawca zobowiązany jest dołączyć specyfikację dostawy obejmującą wykaz i liczbę dostarczonych tytułów</w:t>
      </w:r>
      <w:r w:rsidR="00CD2F93" w:rsidRPr="002605F5">
        <w:rPr>
          <w:rFonts w:ascii="Calibri" w:eastAsiaTheme="minorHAnsi" w:hAnsi="Calibri" w:cs="Calibri"/>
          <w:lang w:eastAsia="en-US"/>
        </w:rPr>
        <w:t xml:space="preserve"> oraz cenę jednostkową netto i brutto każdego egzemplarza, zgodną z ceną na fakturze</w:t>
      </w:r>
      <w:r w:rsidRPr="002605F5">
        <w:rPr>
          <w:rFonts w:ascii="Calibri" w:eastAsiaTheme="minorHAnsi" w:hAnsi="Calibri" w:cs="Calibri"/>
          <w:lang w:eastAsia="en-US"/>
        </w:rPr>
        <w:t xml:space="preserve">. </w:t>
      </w:r>
    </w:p>
    <w:p w14:paraId="6261FA13" w14:textId="77777777" w:rsidR="00513B8D" w:rsidRPr="002605F5" w:rsidRDefault="00513B8D" w:rsidP="00EC0FC4">
      <w:pPr>
        <w:numPr>
          <w:ilvl w:val="0"/>
          <w:numId w:val="39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eastAsiaTheme="minorHAnsi" w:hAnsi="Calibri" w:cs="Calibri"/>
          <w:bCs/>
          <w:color w:val="000000"/>
          <w:lang w:eastAsia="en-US"/>
        </w:rPr>
      </w:pPr>
      <w:r w:rsidRPr="002605F5">
        <w:rPr>
          <w:rFonts w:ascii="Calibri" w:eastAsiaTheme="minorHAnsi" w:hAnsi="Calibri" w:cs="Calibri"/>
          <w:bCs/>
          <w:color w:val="000000"/>
          <w:lang w:eastAsia="en-US"/>
        </w:rPr>
        <w:t xml:space="preserve">Wymagane terminy </w:t>
      </w:r>
      <w:r w:rsidRPr="002605F5">
        <w:rPr>
          <w:rFonts w:ascii="Calibri" w:eastAsiaTheme="minorHAnsi" w:hAnsi="Calibri" w:cs="Calibri"/>
          <w:color w:val="000000"/>
          <w:lang w:eastAsia="en-US"/>
        </w:rPr>
        <w:t>realizacji poszczególnych dostaw:</w:t>
      </w:r>
    </w:p>
    <w:p w14:paraId="63C3A1BD" w14:textId="77777777" w:rsidR="00513B8D" w:rsidRPr="002605F5" w:rsidRDefault="00513B8D" w:rsidP="00EC0FC4">
      <w:pPr>
        <w:numPr>
          <w:ilvl w:val="0"/>
          <w:numId w:val="48"/>
        </w:numPr>
        <w:tabs>
          <w:tab w:val="clear" w:pos="284"/>
        </w:tabs>
        <w:suppressAutoHyphens/>
        <w:autoSpaceDE w:val="0"/>
        <w:autoSpaceDN w:val="0"/>
        <w:adjustRightInd w:val="0"/>
        <w:ind w:right="-2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>dla czasopism drukowanych:</w:t>
      </w:r>
    </w:p>
    <w:p w14:paraId="6320ACA5" w14:textId="0F6759E4" w:rsidR="00513B8D" w:rsidRPr="002605F5" w:rsidRDefault="00513B8D" w:rsidP="00EC0FC4">
      <w:pPr>
        <w:tabs>
          <w:tab w:val="clear" w:pos="284"/>
        </w:tabs>
        <w:autoSpaceDE w:val="0"/>
        <w:autoSpaceDN w:val="0"/>
        <w:adjustRightInd w:val="0"/>
        <w:ind w:left="284" w:right="-2"/>
        <w:contextualSpacing w:val="0"/>
        <w:rPr>
          <w:rFonts w:ascii="Calibri" w:hAnsi="Calibri" w:cs="Calibri"/>
          <w:bCs/>
          <w:lang w:eastAsia="ar-SA"/>
        </w:rPr>
      </w:pPr>
      <w:r w:rsidRPr="002605F5">
        <w:rPr>
          <w:rFonts w:ascii="Calibri" w:hAnsi="Calibri" w:cs="Calibri"/>
          <w:bCs/>
          <w:lang w:eastAsia="ar-SA"/>
        </w:rPr>
        <w:t>europejskich –</w:t>
      </w:r>
      <w:r w:rsidR="00EC0FC4" w:rsidRPr="002605F5">
        <w:rPr>
          <w:rFonts w:ascii="Calibri" w:hAnsi="Calibri" w:cs="Calibri"/>
          <w:bCs/>
          <w:lang w:eastAsia="ar-SA"/>
        </w:rPr>
        <w:t xml:space="preserve"> </w:t>
      </w:r>
      <w:r w:rsidRPr="002605F5">
        <w:rPr>
          <w:rFonts w:ascii="Calibri" w:hAnsi="Calibri" w:cs="Calibri"/>
          <w:bCs/>
          <w:lang w:eastAsia="ar-SA"/>
        </w:rPr>
        <w:t>do 14 dni od daty wydania;</w:t>
      </w:r>
    </w:p>
    <w:p w14:paraId="778C1FBD" w14:textId="0AF03688" w:rsidR="00513B8D" w:rsidRPr="002605F5" w:rsidRDefault="00513B8D" w:rsidP="00EC0FC4">
      <w:pPr>
        <w:numPr>
          <w:ilvl w:val="0"/>
          <w:numId w:val="40"/>
        </w:numPr>
        <w:tabs>
          <w:tab w:val="num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  <w:proofErr w:type="spellStart"/>
      <w:r w:rsidRPr="002605F5">
        <w:rPr>
          <w:rFonts w:ascii="Calibri" w:hAnsi="Calibri" w:cs="Calibri"/>
          <w:bCs/>
          <w:lang w:eastAsia="ar-SA"/>
        </w:rPr>
        <w:t>pozauropejskich</w:t>
      </w:r>
      <w:proofErr w:type="spellEnd"/>
      <w:r w:rsidRPr="002605F5">
        <w:rPr>
          <w:rFonts w:ascii="Calibri" w:hAnsi="Calibri" w:cs="Calibri"/>
          <w:bCs/>
          <w:lang w:eastAsia="ar-SA"/>
        </w:rPr>
        <w:t xml:space="preserve"> –</w:t>
      </w:r>
      <w:r w:rsidR="00EC0FC4" w:rsidRPr="002605F5">
        <w:rPr>
          <w:rFonts w:ascii="Calibri" w:hAnsi="Calibri" w:cs="Calibri"/>
          <w:bCs/>
          <w:lang w:eastAsia="ar-SA"/>
        </w:rPr>
        <w:t xml:space="preserve"> </w:t>
      </w:r>
      <w:r w:rsidRPr="002605F5">
        <w:rPr>
          <w:rFonts w:ascii="Calibri" w:hAnsi="Calibri" w:cs="Calibri"/>
          <w:bCs/>
          <w:lang w:eastAsia="ar-SA"/>
        </w:rPr>
        <w:t>do 30 dni od daty wydania;</w:t>
      </w:r>
    </w:p>
    <w:p w14:paraId="0941B3B2" w14:textId="62F9B181" w:rsidR="00513B8D" w:rsidRPr="002605F5" w:rsidRDefault="00513B8D" w:rsidP="00EC0FC4">
      <w:pPr>
        <w:numPr>
          <w:ilvl w:val="0"/>
          <w:numId w:val="40"/>
        </w:numPr>
        <w:tabs>
          <w:tab w:val="num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 xml:space="preserve">w odniesieniu do tytułów czasopism publikowanych </w:t>
      </w:r>
      <w:r w:rsidRPr="002605F5">
        <w:rPr>
          <w:rFonts w:ascii="Calibri" w:hAnsi="Calibri" w:cs="Calibri"/>
          <w:b/>
          <w:lang w:eastAsia="ar-SA"/>
        </w:rPr>
        <w:t>nieregularnie</w:t>
      </w:r>
      <w:r w:rsidRPr="002605F5">
        <w:rPr>
          <w:rFonts w:ascii="Calibri" w:hAnsi="Calibri" w:cs="Calibri"/>
          <w:lang w:eastAsia="ar-SA"/>
        </w:rPr>
        <w:t>, Wykonawca zobowiązuje się do udzielania Zamawiającemu bieżących</w:t>
      </w:r>
      <w:r w:rsidRPr="002605F5">
        <w:rPr>
          <w:rFonts w:ascii="Calibri" w:hAnsi="Calibri" w:cs="Calibri"/>
          <w:b/>
          <w:lang w:eastAsia="ar-SA"/>
        </w:rPr>
        <w:t xml:space="preserve"> pisemnych informacji o terminach publikacji</w:t>
      </w:r>
      <w:r w:rsidRPr="002605F5">
        <w:rPr>
          <w:rFonts w:ascii="Calibri" w:hAnsi="Calibri" w:cs="Calibri"/>
          <w:lang w:eastAsia="ar-SA"/>
        </w:rPr>
        <w:t xml:space="preserve"> określonego zeszytu danego tytułu czasopisma.</w:t>
      </w:r>
    </w:p>
    <w:p w14:paraId="38976591" w14:textId="77777777" w:rsidR="00513B8D" w:rsidRPr="002605F5" w:rsidRDefault="00513B8D" w:rsidP="00EC0FC4">
      <w:pPr>
        <w:numPr>
          <w:ilvl w:val="0"/>
          <w:numId w:val="48"/>
        </w:numPr>
        <w:tabs>
          <w:tab w:val="clear" w:pos="284"/>
        </w:tabs>
        <w:suppressAutoHyphens/>
        <w:autoSpaceDE w:val="0"/>
        <w:autoSpaceDN w:val="0"/>
        <w:adjustRightInd w:val="0"/>
        <w:ind w:right="-2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>dla</w:t>
      </w:r>
      <w:r w:rsidRPr="002605F5">
        <w:rPr>
          <w:rFonts w:ascii="Calibri" w:hAnsi="Calibri" w:cs="Calibri"/>
          <w:bCs/>
          <w:lang w:eastAsia="ar-SA"/>
        </w:rPr>
        <w:t xml:space="preserve"> czasopism elektronicznych:</w:t>
      </w:r>
    </w:p>
    <w:p w14:paraId="23204478" w14:textId="79643C99" w:rsidR="00513B8D" w:rsidRPr="002605F5" w:rsidRDefault="00513B8D" w:rsidP="00EC0FC4">
      <w:pPr>
        <w:tabs>
          <w:tab w:val="clear" w:pos="284"/>
        </w:tabs>
        <w:suppressAutoHyphens/>
        <w:autoSpaceDE w:val="0"/>
        <w:autoSpaceDN w:val="0"/>
        <w:adjustRightInd w:val="0"/>
        <w:ind w:left="284" w:right="-2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 xml:space="preserve">Wykonawca zapewnia od dnia </w:t>
      </w:r>
      <w:r w:rsidRPr="002605F5">
        <w:rPr>
          <w:rFonts w:ascii="Calibri" w:hAnsi="Calibri" w:cs="Calibri"/>
          <w:b/>
          <w:bCs/>
          <w:lang w:eastAsia="ar-SA"/>
        </w:rPr>
        <w:t>01.01.20</w:t>
      </w:r>
      <w:r w:rsidR="00EC0FC4" w:rsidRPr="002605F5">
        <w:rPr>
          <w:rFonts w:ascii="Calibri" w:hAnsi="Calibri" w:cs="Calibri"/>
          <w:b/>
          <w:bCs/>
          <w:lang w:eastAsia="ar-SA"/>
        </w:rPr>
        <w:t>2</w:t>
      </w:r>
      <w:r w:rsidR="00056BC8" w:rsidRPr="002605F5">
        <w:rPr>
          <w:rFonts w:ascii="Calibri" w:hAnsi="Calibri" w:cs="Calibri"/>
          <w:b/>
          <w:bCs/>
          <w:lang w:eastAsia="ar-SA"/>
        </w:rPr>
        <w:t>2</w:t>
      </w:r>
      <w:r w:rsidRPr="002605F5">
        <w:rPr>
          <w:rFonts w:ascii="Calibri" w:hAnsi="Calibri" w:cs="Calibri"/>
          <w:b/>
          <w:bCs/>
          <w:lang w:eastAsia="ar-SA"/>
        </w:rPr>
        <w:t xml:space="preserve"> r</w:t>
      </w:r>
      <w:r w:rsidRPr="002605F5">
        <w:rPr>
          <w:rFonts w:ascii="Calibri" w:hAnsi="Calibri" w:cs="Calibri"/>
          <w:lang w:eastAsia="ar-SA"/>
        </w:rPr>
        <w:t xml:space="preserve">. bieżący, aktualizowany </w:t>
      </w:r>
      <w:proofErr w:type="spellStart"/>
      <w:r w:rsidRPr="002605F5">
        <w:rPr>
          <w:rFonts w:ascii="Calibri" w:hAnsi="Calibri" w:cs="Calibri"/>
          <w:lang w:eastAsia="ar-SA"/>
        </w:rPr>
        <w:t>pełnotekstowy</w:t>
      </w:r>
      <w:proofErr w:type="spellEnd"/>
      <w:r w:rsidRPr="002605F5">
        <w:rPr>
          <w:rFonts w:ascii="Calibri" w:hAnsi="Calibri" w:cs="Calibri"/>
          <w:lang w:eastAsia="ar-SA"/>
        </w:rPr>
        <w:t xml:space="preserve"> dostęp do </w:t>
      </w:r>
      <w:r w:rsidR="00E509B6" w:rsidRPr="002605F5">
        <w:rPr>
          <w:rFonts w:ascii="Calibri" w:hAnsi="Calibri" w:cs="Calibri"/>
          <w:lang w:eastAsia="ar-SA"/>
        </w:rPr>
        <w:t xml:space="preserve">elektronicznych wersji </w:t>
      </w:r>
      <w:r w:rsidRPr="002605F5">
        <w:rPr>
          <w:rFonts w:ascii="Calibri" w:hAnsi="Calibri" w:cs="Calibri"/>
          <w:lang w:eastAsia="ar-SA"/>
        </w:rPr>
        <w:t xml:space="preserve">czasopism drukowanych, </w:t>
      </w:r>
      <w:r w:rsidR="00E509B6" w:rsidRPr="002605F5">
        <w:rPr>
          <w:rFonts w:ascii="Calibri" w:hAnsi="Calibri" w:cs="Calibri"/>
          <w:lang w:eastAsia="ar-SA"/>
        </w:rPr>
        <w:t xml:space="preserve">o ile wydawca </w:t>
      </w:r>
      <w:r w:rsidR="00D24B7F" w:rsidRPr="002605F5">
        <w:rPr>
          <w:rFonts w:ascii="Calibri" w:hAnsi="Calibri" w:cs="Calibri"/>
          <w:lang w:eastAsia="ar-SA"/>
        </w:rPr>
        <w:t xml:space="preserve">je oferuje w ramach ceny prenumeraty wersji drukowanej lub oferuje </w:t>
      </w:r>
      <w:proofErr w:type="spellStart"/>
      <w:r w:rsidRPr="002605F5">
        <w:rPr>
          <w:rFonts w:ascii="Calibri" w:hAnsi="Calibri" w:cs="Calibri"/>
          <w:lang w:eastAsia="ar-SA"/>
        </w:rPr>
        <w:t>pełnotekstowe</w:t>
      </w:r>
      <w:proofErr w:type="spellEnd"/>
      <w:r w:rsidRPr="002605F5">
        <w:rPr>
          <w:rFonts w:ascii="Calibri" w:hAnsi="Calibri" w:cs="Calibri"/>
          <w:lang w:eastAsia="ar-SA"/>
        </w:rPr>
        <w:t xml:space="preserve"> </w:t>
      </w:r>
      <w:r w:rsidRPr="002605F5">
        <w:rPr>
          <w:rFonts w:ascii="Calibri" w:hAnsi="Calibri" w:cs="Calibri"/>
          <w:b/>
          <w:bCs/>
          <w:lang w:eastAsia="ar-SA"/>
        </w:rPr>
        <w:t xml:space="preserve">bezpłatne wersje </w:t>
      </w:r>
      <w:r w:rsidRPr="002605F5">
        <w:rPr>
          <w:rFonts w:ascii="Calibri" w:hAnsi="Calibri" w:cs="Calibri"/>
          <w:lang w:eastAsia="ar-SA"/>
        </w:rPr>
        <w:t>on</w:t>
      </w:r>
      <w:r w:rsidR="00D24B7F" w:rsidRPr="002605F5">
        <w:rPr>
          <w:rFonts w:ascii="Calibri" w:hAnsi="Calibri" w:cs="Calibri"/>
          <w:lang w:eastAsia="ar-SA"/>
        </w:rPr>
        <w:t>-</w:t>
      </w:r>
      <w:r w:rsidRPr="002605F5">
        <w:rPr>
          <w:rFonts w:ascii="Calibri" w:hAnsi="Calibri" w:cs="Calibri"/>
          <w:lang w:eastAsia="ar-SA"/>
        </w:rPr>
        <w:t>line, niezwłocznie</w:t>
      </w:r>
      <w:r w:rsidR="00CD2F93" w:rsidRPr="002605F5">
        <w:rPr>
          <w:rFonts w:ascii="Calibri" w:hAnsi="Calibri" w:cs="Calibri"/>
          <w:lang w:eastAsia="ar-SA"/>
        </w:rPr>
        <w:t xml:space="preserve"> </w:t>
      </w:r>
      <w:r w:rsidRPr="002605F5">
        <w:rPr>
          <w:rFonts w:ascii="Calibri" w:hAnsi="Calibri" w:cs="Calibri"/>
          <w:lang w:eastAsia="ar-SA"/>
        </w:rPr>
        <w:t>po ich ukazaniu się.</w:t>
      </w:r>
    </w:p>
    <w:p w14:paraId="27EF6C70" w14:textId="77777777" w:rsidR="00513B8D" w:rsidRPr="002605F5" w:rsidRDefault="00513B8D" w:rsidP="00513B8D">
      <w:pPr>
        <w:tabs>
          <w:tab w:val="clear" w:pos="284"/>
        </w:tabs>
        <w:autoSpaceDE w:val="0"/>
        <w:autoSpaceDN w:val="0"/>
        <w:adjustRightInd w:val="0"/>
        <w:ind w:right="-2"/>
        <w:contextualSpacing w:val="0"/>
        <w:jc w:val="center"/>
        <w:rPr>
          <w:rFonts w:ascii="Calibri" w:eastAsiaTheme="minorHAnsi" w:hAnsi="Calibri" w:cs="Calibri"/>
          <w:color w:val="000000"/>
          <w:lang w:eastAsia="en-US"/>
        </w:rPr>
      </w:pPr>
    </w:p>
    <w:p w14:paraId="271FCB0C" w14:textId="77777777" w:rsidR="00513B8D" w:rsidRPr="002605F5" w:rsidRDefault="00513B8D" w:rsidP="00513B8D">
      <w:pPr>
        <w:tabs>
          <w:tab w:val="clear" w:pos="284"/>
        </w:tabs>
        <w:autoSpaceDE w:val="0"/>
        <w:autoSpaceDN w:val="0"/>
        <w:adjustRightInd w:val="0"/>
        <w:ind w:right="-2"/>
        <w:contextualSpacing w:val="0"/>
        <w:jc w:val="center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b/>
          <w:bCs/>
          <w:color w:val="000000"/>
          <w:lang w:eastAsia="en-US"/>
        </w:rPr>
        <w:t>§5.</w:t>
      </w:r>
    </w:p>
    <w:p w14:paraId="09BD5458" w14:textId="77777777" w:rsidR="00513B8D" w:rsidRPr="002605F5" w:rsidRDefault="00513B8D" w:rsidP="006B3293">
      <w:pPr>
        <w:numPr>
          <w:ilvl w:val="0"/>
          <w:numId w:val="41"/>
        </w:numPr>
        <w:tabs>
          <w:tab w:val="clear" w:pos="284"/>
        </w:tabs>
        <w:suppressAutoHyphens/>
        <w:autoSpaceDE w:val="0"/>
        <w:autoSpaceDN w:val="0"/>
        <w:adjustRightInd w:val="0"/>
        <w:spacing w:after="21"/>
        <w:ind w:left="284" w:right="-2" w:hanging="284"/>
        <w:contextualSpacing w:val="0"/>
        <w:jc w:val="left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Wykonawca oświadcza, że dostarczony przedmiot umowy jest wolny od wad. </w:t>
      </w:r>
    </w:p>
    <w:p w14:paraId="3F59644C" w14:textId="1575BC69" w:rsidR="00513B8D" w:rsidRPr="002605F5" w:rsidRDefault="00513B8D" w:rsidP="00EC0FC4">
      <w:pPr>
        <w:numPr>
          <w:ilvl w:val="0"/>
          <w:numId w:val="41"/>
        </w:numPr>
        <w:tabs>
          <w:tab w:val="clear" w:pos="284"/>
        </w:tabs>
        <w:suppressAutoHyphens/>
        <w:autoSpaceDE w:val="0"/>
        <w:autoSpaceDN w:val="0"/>
        <w:adjustRightInd w:val="0"/>
        <w:spacing w:after="21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>W przypadku wystąpienia braku lub uszkodzenia numeru czasopisma, Zamawiający zgłosi Wykonawcy telefonicznie (tel. ……………………………..), za pomocą poczty elektronicznej</w:t>
      </w:r>
      <w:r w:rsidR="00EC0FC4" w:rsidRPr="002605F5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na adres: ………………………………………….. </w:t>
      </w:r>
      <w:r w:rsidRPr="002605F5">
        <w:rPr>
          <w:rFonts w:ascii="Calibri" w:eastAsiaTheme="minorHAnsi" w:hAnsi="Calibri" w:cs="Calibri"/>
          <w:color w:val="000000"/>
          <w:lang w:eastAsia="en-US"/>
        </w:rPr>
        <w:lastRenderedPageBreak/>
        <w:t xml:space="preserve">lub pisemnie reklamację w terminie </w:t>
      </w:r>
      <w:r w:rsidR="00D24B7F" w:rsidRPr="002605F5">
        <w:rPr>
          <w:rFonts w:ascii="Calibri" w:eastAsiaTheme="minorHAnsi" w:hAnsi="Calibri" w:cs="Calibri"/>
          <w:color w:val="000000"/>
          <w:lang w:eastAsia="en-US"/>
        </w:rPr>
        <w:t>10</w:t>
      </w: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 dni roboczych, licząc od dnia stwierdzenia braku lub uszkodzenia czasopisma. </w:t>
      </w:r>
    </w:p>
    <w:p w14:paraId="63699784" w14:textId="77777777" w:rsidR="00513B8D" w:rsidRPr="002605F5" w:rsidRDefault="00513B8D" w:rsidP="00EC0FC4">
      <w:pPr>
        <w:numPr>
          <w:ilvl w:val="0"/>
          <w:numId w:val="41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>Wykonawca zobowiązany jest do rozpatrzenia reklamacji niezwłocznie po jej zgłoszeniu przez Zamawiającego i ewentualnych uzupełnieniach braków, jednak nie później niż w terminie:</w:t>
      </w:r>
    </w:p>
    <w:p w14:paraId="64E68FF9" w14:textId="77777777" w:rsidR="00513B8D" w:rsidRPr="002605F5" w:rsidRDefault="00513B8D" w:rsidP="00EC0FC4">
      <w:pPr>
        <w:tabs>
          <w:tab w:val="clear" w:pos="284"/>
        </w:tabs>
        <w:autoSpaceDE w:val="0"/>
        <w:autoSpaceDN w:val="0"/>
        <w:adjustRightInd w:val="0"/>
        <w:ind w:left="284" w:right="-2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a) </w:t>
      </w:r>
      <w:r w:rsidRPr="002605F5">
        <w:rPr>
          <w:rFonts w:ascii="Calibri" w:eastAsiaTheme="minorHAnsi" w:hAnsi="Calibri" w:cs="Calibri"/>
          <w:b/>
          <w:color w:val="000000"/>
          <w:lang w:eastAsia="en-US"/>
        </w:rPr>
        <w:t>do 4 tygodni</w:t>
      </w: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 dla czasopism wydawanych na terenie  Europy od zgłoszenia reklamacji;</w:t>
      </w:r>
    </w:p>
    <w:p w14:paraId="7C2E284F" w14:textId="77777777" w:rsidR="00513B8D" w:rsidRPr="002605F5" w:rsidRDefault="00513B8D" w:rsidP="00EC0FC4">
      <w:pPr>
        <w:tabs>
          <w:tab w:val="clear" w:pos="284"/>
        </w:tabs>
        <w:autoSpaceDE w:val="0"/>
        <w:autoSpaceDN w:val="0"/>
        <w:adjustRightInd w:val="0"/>
        <w:ind w:left="284" w:right="-2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b) </w:t>
      </w:r>
      <w:r w:rsidRPr="002605F5">
        <w:rPr>
          <w:rFonts w:ascii="Calibri" w:eastAsiaTheme="minorHAnsi" w:hAnsi="Calibri" w:cs="Calibri"/>
          <w:b/>
          <w:color w:val="000000"/>
          <w:lang w:eastAsia="en-US"/>
        </w:rPr>
        <w:t>do 6  tygodni</w:t>
      </w: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 dla czasopism wydawanych od zgłoszenia reklamacji.</w:t>
      </w:r>
    </w:p>
    <w:p w14:paraId="11CD4B46" w14:textId="77777777" w:rsidR="00513B8D" w:rsidRPr="002605F5" w:rsidRDefault="00513B8D" w:rsidP="00EC0FC4">
      <w:pPr>
        <w:numPr>
          <w:ilvl w:val="0"/>
          <w:numId w:val="41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>W przypadku nie uzupełnienia braków w dostawie lub nie dostarczenia egzemplarza zast</w:t>
      </w:r>
      <w:r w:rsidRPr="002605F5">
        <w:rPr>
          <w:rFonts w:ascii="Calibri" w:eastAsia="TimesNewRoman" w:hAnsi="Calibri" w:cs="Calibri"/>
          <w:lang w:eastAsia="ar-SA"/>
        </w:rPr>
        <w:t>ę</w:t>
      </w:r>
      <w:r w:rsidRPr="002605F5">
        <w:rPr>
          <w:rFonts w:ascii="Calibri" w:hAnsi="Calibri" w:cs="Calibri"/>
          <w:lang w:eastAsia="ar-SA"/>
        </w:rPr>
        <w:t>pczego za egzemplarz z wad</w:t>
      </w:r>
      <w:r w:rsidRPr="002605F5">
        <w:rPr>
          <w:rFonts w:ascii="Calibri" w:eastAsia="TimesNewRoman" w:hAnsi="Calibri" w:cs="Calibri"/>
          <w:lang w:eastAsia="ar-SA"/>
        </w:rPr>
        <w:t xml:space="preserve">ą </w:t>
      </w:r>
      <w:r w:rsidRPr="002605F5">
        <w:rPr>
          <w:rFonts w:ascii="Calibri" w:hAnsi="Calibri" w:cs="Calibri"/>
          <w:lang w:eastAsia="ar-SA"/>
        </w:rPr>
        <w:t>techniczn</w:t>
      </w:r>
      <w:r w:rsidRPr="002605F5">
        <w:rPr>
          <w:rFonts w:ascii="Calibri" w:eastAsia="TimesNewRoman" w:hAnsi="Calibri" w:cs="Calibri"/>
          <w:lang w:eastAsia="ar-SA"/>
        </w:rPr>
        <w:t>ą</w:t>
      </w:r>
      <w:r w:rsidRPr="002605F5">
        <w:rPr>
          <w:rFonts w:ascii="Calibri" w:hAnsi="Calibri" w:cs="Calibri"/>
          <w:lang w:eastAsia="ar-SA"/>
        </w:rPr>
        <w:t>, Wykonawca wystawi, w terminie do trzech miesi</w:t>
      </w:r>
      <w:r w:rsidRPr="002605F5">
        <w:rPr>
          <w:rFonts w:ascii="Calibri" w:eastAsia="TimesNewRoman" w:hAnsi="Calibri" w:cs="Calibri"/>
          <w:lang w:eastAsia="ar-SA"/>
        </w:rPr>
        <w:t>ę</w:t>
      </w:r>
      <w:r w:rsidRPr="002605F5">
        <w:rPr>
          <w:rFonts w:ascii="Calibri" w:hAnsi="Calibri" w:cs="Calibri"/>
          <w:lang w:eastAsia="ar-SA"/>
        </w:rPr>
        <w:t>cy od daty zgłoszenia reklamacji, faktur</w:t>
      </w:r>
      <w:r w:rsidRPr="002605F5">
        <w:rPr>
          <w:rFonts w:ascii="Calibri" w:eastAsia="TimesNewRoman" w:hAnsi="Calibri" w:cs="Calibri"/>
          <w:lang w:eastAsia="ar-SA"/>
        </w:rPr>
        <w:t xml:space="preserve">ę </w:t>
      </w:r>
      <w:r w:rsidRPr="002605F5">
        <w:rPr>
          <w:rFonts w:ascii="Calibri" w:hAnsi="Calibri" w:cs="Calibri"/>
          <w:lang w:eastAsia="ar-SA"/>
        </w:rPr>
        <w:t>koryguj</w:t>
      </w:r>
      <w:r w:rsidRPr="002605F5">
        <w:rPr>
          <w:rFonts w:ascii="Calibri" w:eastAsia="TimesNewRoman" w:hAnsi="Calibri" w:cs="Calibri"/>
          <w:lang w:eastAsia="ar-SA"/>
        </w:rPr>
        <w:t>ą</w:t>
      </w:r>
      <w:r w:rsidRPr="002605F5">
        <w:rPr>
          <w:rFonts w:ascii="Calibri" w:hAnsi="Calibri" w:cs="Calibri"/>
          <w:lang w:eastAsia="ar-SA"/>
        </w:rPr>
        <w:t>c</w:t>
      </w:r>
      <w:r w:rsidRPr="002605F5">
        <w:rPr>
          <w:rFonts w:ascii="Calibri" w:eastAsia="TimesNewRoman" w:hAnsi="Calibri" w:cs="Calibri"/>
          <w:lang w:eastAsia="ar-SA"/>
        </w:rPr>
        <w:t>ą</w:t>
      </w:r>
      <w:r w:rsidRPr="002605F5">
        <w:rPr>
          <w:rFonts w:ascii="Calibri" w:hAnsi="Calibri" w:cs="Calibri"/>
          <w:lang w:eastAsia="ar-SA"/>
        </w:rPr>
        <w:t>, pomniejszaj</w:t>
      </w:r>
      <w:r w:rsidRPr="002605F5">
        <w:rPr>
          <w:rFonts w:ascii="Calibri" w:eastAsia="TimesNewRoman" w:hAnsi="Calibri" w:cs="Calibri"/>
          <w:lang w:eastAsia="ar-SA"/>
        </w:rPr>
        <w:t>ą</w:t>
      </w:r>
      <w:r w:rsidRPr="002605F5">
        <w:rPr>
          <w:rFonts w:ascii="Calibri" w:hAnsi="Calibri" w:cs="Calibri"/>
          <w:lang w:eastAsia="ar-SA"/>
        </w:rPr>
        <w:t>c</w:t>
      </w:r>
      <w:r w:rsidRPr="002605F5">
        <w:rPr>
          <w:rFonts w:ascii="Calibri" w:eastAsia="TimesNewRoman" w:hAnsi="Calibri" w:cs="Calibri"/>
          <w:lang w:eastAsia="ar-SA"/>
        </w:rPr>
        <w:t xml:space="preserve">ą </w:t>
      </w:r>
      <w:r w:rsidRPr="002605F5">
        <w:rPr>
          <w:rFonts w:ascii="Calibri" w:hAnsi="Calibri" w:cs="Calibri"/>
          <w:lang w:eastAsia="ar-SA"/>
        </w:rPr>
        <w:t>rzeczywisty  koszt prenumeraty.</w:t>
      </w:r>
    </w:p>
    <w:p w14:paraId="0BCD778D" w14:textId="77777777" w:rsidR="00513B8D" w:rsidRPr="002605F5" w:rsidRDefault="00513B8D" w:rsidP="00EC0FC4">
      <w:pPr>
        <w:numPr>
          <w:ilvl w:val="0"/>
          <w:numId w:val="41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Odpowiedzialność z tytułu uszkodzenia lub utraty przedmiotu umowy ciąży na Wykonawcy. </w:t>
      </w:r>
    </w:p>
    <w:p w14:paraId="64701BC3" w14:textId="77777777" w:rsidR="00513B8D" w:rsidRPr="002605F5" w:rsidRDefault="00513B8D" w:rsidP="00513B8D">
      <w:pPr>
        <w:tabs>
          <w:tab w:val="clear" w:pos="284"/>
        </w:tabs>
        <w:autoSpaceDE w:val="0"/>
        <w:autoSpaceDN w:val="0"/>
        <w:adjustRightInd w:val="0"/>
        <w:ind w:right="-2"/>
        <w:contextualSpacing w:val="0"/>
        <w:jc w:val="left"/>
        <w:rPr>
          <w:rFonts w:ascii="Calibri" w:eastAsiaTheme="minorHAnsi" w:hAnsi="Calibri" w:cs="Calibri"/>
          <w:color w:val="000000"/>
          <w:lang w:eastAsia="en-US"/>
        </w:rPr>
      </w:pPr>
    </w:p>
    <w:p w14:paraId="3BE5E2E1" w14:textId="77777777" w:rsidR="00513B8D" w:rsidRPr="002605F5" w:rsidRDefault="00513B8D" w:rsidP="00513B8D">
      <w:pPr>
        <w:tabs>
          <w:tab w:val="clear" w:pos="284"/>
        </w:tabs>
        <w:autoSpaceDE w:val="0"/>
        <w:autoSpaceDN w:val="0"/>
        <w:adjustRightInd w:val="0"/>
        <w:ind w:right="-2"/>
        <w:contextualSpacing w:val="0"/>
        <w:jc w:val="center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b/>
          <w:bCs/>
          <w:color w:val="000000"/>
          <w:lang w:eastAsia="en-US"/>
        </w:rPr>
        <w:t>§6.</w:t>
      </w:r>
    </w:p>
    <w:p w14:paraId="7D3D9FCF" w14:textId="77777777" w:rsidR="00513B8D" w:rsidRPr="002605F5" w:rsidRDefault="00513B8D" w:rsidP="00EC0FC4">
      <w:pPr>
        <w:numPr>
          <w:ilvl w:val="0"/>
          <w:numId w:val="42"/>
        </w:numPr>
        <w:tabs>
          <w:tab w:val="clear" w:pos="284"/>
        </w:tabs>
        <w:suppressAutoHyphens/>
        <w:autoSpaceDE w:val="0"/>
        <w:autoSpaceDN w:val="0"/>
        <w:adjustRightInd w:val="0"/>
        <w:spacing w:after="21"/>
        <w:ind w:left="284" w:right="-2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Zamawiający zobowiązuje się do pokrycia kosztów związanych z dostawą według cen podanych  w ofercie Wykonawcy  z dnia …………………………... za poszczególne tytuły i bezzwłocznego zgłaszania brakujących numerów czasopism objętych zamówieniem. </w:t>
      </w:r>
    </w:p>
    <w:p w14:paraId="79299751" w14:textId="69491A3F" w:rsidR="00513B8D" w:rsidRPr="002605F5" w:rsidRDefault="00513B8D" w:rsidP="00EC0FC4">
      <w:pPr>
        <w:numPr>
          <w:ilvl w:val="0"/>
          <w:numId w:val="42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2605F5">
        <w:rPr>
          <w:rFonts w:ascii="Calibri" w:eastAsiaTheme="minorHAnsi" w:hAnsi="Calibri" w:cs="Calibri"/>
          <w:color w:val="000000"/>
          <w:lang w:eastAsia="en-US"/>
        </w:rPr>
        <w:t xml:space="preserve">Wykonawca zobowiązuje się, w szczególności do: </w:t>
      </w:r>
    </w:p>
    <w:p w14:paraId="4B9EE587" w14:textId="60C9C150" w:rsidR="00513B8D" w:rsidRPr="002605F5" w:rsidRDefault="00513B8D" w:rsidP="00EC0FC4">
      <w:pPr>
        <w:numPr>
          <w:ilvl w:val="0"/>
          <w:numId w:val="43"/>
        </w:numPr>
        <w:tabs>
          <w:tab w:val="clear" w:pos="284"/>
        </w:tabs>
        <w:suppressAutoHyphens/>
        <w:autoSpaceDE w:val="0"/>
        <w:autoSpaceDN w:val="0"/>
        <w:adjustRightInd w:val="0"/>
        <w:spacing w:line="276" w:lineRule="auto"/>
        <w:ind w:left="714" w:hanging="357"/>
        <w:contextualSpacing w:val="0"/>
        <w:rPr>
          <w:rFonts w:ascii="Calibri" w:hAnsi="Calibri" w:cs="Calibri"/>
          <w:bCs/>
          <w:lang w:eastAsia="ar-SA"/>
        </w:rPr>
      </w:pPr>
      <w:r w:rsidRPr="002605F5">
        <w:rPr>
          <w:rFonts w:ascii="Calibri" w:hAnsi="Calibri" w:cs="Calibri"/>
          <w:lang w:eastAsia="ar-SA"/>
        </w:rPr>
        <w:t xml:space="preserve">dostawy </w:t>
      </w:r>
      <w:r w:rsidR="00E509B6" w:rsidRPr="002605F5">
        <w:rPr>
          <w:rFonts w:ascii="Calibri" w:hAnsi="Calibri" w:cs="Calibri"/>
          <w:lang w:eastAsia="ar-SA"/>
        </w:rPr>
        <w:t xml:space="preserve">egzemplarzy czasopism </w:t>
      </w:r>
      <w:r w:rsidRPr="002605F5">
        <w:rPr>
          <w:rFonts w:ascii="Calibri" w:hAnsi="Calibri" w:cs="Calibri"/>
          <w:lang w:eastAsia="ar-SA"/>
        </w:rPr>
        <w:t>w formie kontrolowanej przez Wykonawcę wraz ze specyfikacją</w:t>
      </w:r>
      <w:r w:rsidR="00E509B6" w:rsidRPr="002605F5">
        <w:rPr>
          <w:rFonts w:ascii="Calibri" w:hAnsi="Calibri" w:cs="Calibri"/>
          <w:lang w:eastAsia="ar-SA"/>
        </w:rPr>
        <w:t xml:space="preserve"> i ich ceną jednostkową brutto i netto</w:t>
      </w:r>
      <w:r w:rsidRPr="002605F5">
        <w:rPr>
          <w:rFonts w:ascii="Calibri" w:hAnsi="Calibri" w:cs="Calibri"/>
          <w:lang w:eastAsia="ar-SA"/>
        </w:rPr>
        <w:t xml:space="preserve">, z częstotliwością raz w tygodniu, dostarczane przez kuriera na adres: </w:t>
      </w:r>
      <w:r w:rsidRPr="002605F5">
        <w:rPr>
          <w:rFonts w:ascii="Calibri" w:hAnsi="Calibri" w:cs="Calibri"/>
          <w:bCs/>
          <w:lang w:eastAsia="ar-SA"/>
        </w:rPr>
        <w:t xml:space="preserve">Biblioteka UPJPII w Krakowie, ul. Bobrzyńskiego 10, 30-348 Kraków; </w:t>
      </w:r>
    </w:p>
    <w:p w14:paraId="29D8437C" w14:textId="1745AF68" w:rsidR="00513B8D" w:rsidRPr="002605F5" w:rsidRDefault="00513B8D" w:rsidP="00EC0FC4">
      <w:pPr>
        <w:widowControl w:val="0"/>
        <w:numPr>
          <w:ilvl w:val="0"/>
          <w:numId w:val="43"/>
        </w:numPr>
        <w:tabs>
          <w:tab w:val="clear" w:pos="284"/>
          <w:tab w:val="left" w:pos="142"/>
        </w:tabs>
        <w:suppressAutoHyphens/>
        <w:spacing w:line="276" w:lineRule="auto"/>
        <w:ind w:left="714" w:hanging="357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 xml:space="preserve">terminowego dostarczania Zamawiającemu czasopism zagranicznych od numeru pierwszego należącego do prenumeraty roku </w:t>
      </w:r>
      <w:r w:rsidR="00187582" w:rsidRPr="002605F5">
        <w:rPr>
          <w:rFonts w:ascii="Calibri" w:hAnsi="Calibri" w:cs="Calibri"/>
          <w:lang w:eastAsia="ar-SA"/>
        </w:rPr>
        <w:t xml:space="preserve">2022 </w:t>
      </w:r>
      <w:r w:rsidRPr="002605F5">
        <w:rPr>
          <w:rFonts w:ascii="Calibri" w:hAnsi="Calibri" w:cs="Calibri"/>
          <w:lang w:eastAsia="ar-SA"/>
        </w:rPr>
        <w:t xml:space="preserve">do ostatniego należącego do prenumeraty roku </w:t>
      </w:r>
      <w:r w:rsidR="00187582" w:rsidRPr="002605F5">
        <w:rPr>
          <w:rFonts w:ascii="Calibri" w:hAnsi="Calibri" w:cs="Calibri"/>
          <w:lang w:eastAsia="ar-SA"/>
        </w:rPr>
        <w:t>2022</w:t>
      </w:r>
      <w:r w:rsidRPr="002605F5">
        <w:rPr>
          <w:rFonts w:ascii="Calibri" w:hAnsi="Calibri" w:cs="Calibri"/>
          <w:lang w:eastAsia="ar-SA"/>
        </w:rPr>
        <w:t>, bez względu na datę ukazania się tych zeszytów;</w:t>
      </w:r>
    </w:p>
    <w:p w14:paraId="68A1C4E9" w14:textId="77777777" w:rsidR="00513B8D" w:rsidRPr="002605F5" w:rsidRDefault="00513B8D" w:rsidP="00EC0FC4">
      <w:pPr>
        <w:widowControl w:val="0"/>
        <w:numPr>
          <w:ilvl w:val="0"/>
          <w:numId w:val="43"/>
        </w:numPr>
        <w:tabs>
          <w:tab w:val="clear" w:pos="284"/>
          <w:tab w:val="left" w:pos="142"/>
        </w:tabs>
        <w:suppressAutoHyphens/>
        <w:spacing w:line="276" w:lineRule="auto"/>
        <w:ind w:left="714" w:hanging="357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>zapewniania kompletności dostaw zamówionych czasopism wraz z numerami specjalnymi;</w:t>
      </w:r>
    </w:p>
    <w:p w14:paraId="210C08D2" w14:textId="6766ED1D" w:rsidR="00513B8D" w:rsidRPr="002605F5" w:rsidRDefault="00513B8D" w:rsidP="00EC0FC4">
      <w:pPr>
        <w:widowControl w:val="0"/>
        <w:numPr>
          <w:ilvl w:val="0"/>
          <w:numId w:val="43"/>
        </w:numPr>
        <w:tabs>
          <w:tab w:val="clear" w:pos="284"/>
          <w:tab w:val="left" w:pos="142"/>
        </w:tabs>
        <w:suppressAutoHyphens/>
        <w:spacing w:line="276" w:lineRule="auto"/>
        <w:ind w:left="714" w:hanging="357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>zapewnienia dostępu do pełnych tekstów czasopism w wersji elektronicznej on-line</w:t>
      </w:r>
      <w:r w:rsidR="00CE577B" w:rsidRPr="002605F5">
        <w:rPr>
          <w:rFonts w:ascii="Calibri" w:hAnsi="Calibri" w:cs="Calibri"/>
          <w:lang w:eastAsia="ar-SA"/>
        </w:rPr>
        <w:t xml:space="preserve"> przez cały okres trwania umowy</w:t>
      </w:r>
      <w:r w:rsidRPr="002605F5">
        <w:rPr>
          <w:rFonts w:ascii="Calibri" w:hAnsi="Calibri" w:cs="Calibri"/>
          <w:lang w:eastAsia="ar-SA"/>
        </w:rPr>
        <w:t xml:space="preserve">, </w:t>
      </w:r>
      <w:r w:rsidR="00CE577B" w:rsidRPr="002605F5">
        <w:rPr>
          <w:rFonts w:ascii="Calibri" w:hAnsi="Calibri" w:cs="Calibri"/>
          <w:lang w:eastAsia="ar-SA"/>
        </w:rPr>
        <w:t xml:space="preserve">o ile Wydawca je oferuje w ramach ceny prenumeraty wersji drukowanej lub </w:t>
      </w:r>
      <w:r w:rsidRPr="002605F5">
        <w:rPr>
          <w:rFonts w:ascii="Calibri" w:hAnsi="Calibri" w:cs="Calibri"/>
          <w:lang w:eastAsia="ar-SA"/>
        </w:rPr>
        <w:t xml:space="preserve">jeżeli Wydawca udostępnia bezpłatny dostęp do </w:t>
      </w:r>
      <w:proofErr w:type="spellStart"/>
      <w:r w:rsidRPr="002605F5">
        <w:rPr>
          <w:rFonts w:ascii="Calibri" w:hAnsi="Calibri" w:cs="Calibri"/>
          <w:lang w:eastAsia="ar-SA"/>
        </w:rPr>
        <w:t>pełnotekstowych</w:t>
      </w:r>
      <w:proofErr w:type="spellEnd"/>
      <w:r w:rsidRPr="002605F5">
        <w:rPr>
          <w:rFonts w:ascii="Calibri" w:hAnsi="Calibri" w:cs="Calibri"/>
          <w:lang w:eastAsia="ar-SA"/>
        </w:rPr>
        <w:t xml:space="preserve"> wersji on-line czasopism</w:t>
      </w:r>
      <w:r w:rsidR="00CE577B" w:rsidRPr="002605F5">
        <w:rPr>
          <w:rFonts w:ascii="Calibri" w:hAnsi="Calibri" w:cs="Calibri"/>
          <w:lang w:eastAsia="ar-SA"/>
        </w:rPr>
        <w:t>;</w:t>
      </w:r>
    </w:p>
    <w:p w14:paraId="65BB2286" w14:textId="77777777" w:rsidR="00513B8D" w:rsidRPr="002605F5" w:rsidRDefault="00513B8D" w:rsidP="00EC0FC4">
      <w:pPr>
        <w:widowControl w:val="0"/>
        <w:numPr>
          <w:ilvl w:val="0"/>
          <w:numId w:val="43"/>
        </w:numPr>
        <w:tabs>
          <w:tab w:val="clear" w:pos="284"/>
          <w:tab w:val="left" w:pos="142"/>
        </w:tabs>
        <w:suppressAutoHyphens/>
        <w:spacing w:line="276" w:lineRule="auto"/>
        <w:ind w:left="714" w:hanging="357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 xml:space="preserve">niezwłocznego informowania Zamawiającego o wszelkich zmianach wydawniczych dotyczących zaprenumerowanych czasopism, w szczególności zmian tytułu i częstotliwości ukazywania się,  opóźnień wydawniczych oraz usterek i innych zakłóceń w dostawach na adres poczty elektronicznej e-mail: </w:t>
      </w:r>
      <w:hyperlink r:id="rId21" w:history="1">
        <w:r w:rsidRPr="002605F5">
          <w:rPr>
            <w:rFonts w:ascii="Calibri" w:hAnsi="Calibri" w:cs="Calibri"/>
            <w:color w:val="0000FF" w:themeColor="hyperlink"/>
            <w:u w:val="single"/>
            <w:lang w:eastAsia="ar-SA"/>
          </w:rPr>
          <w:t>wojciech.skorupski@upjp2.edu.pl</w:t>
        </w:r>
      </w:hyperlink>
    </w:p>
    <w:p w14:paraId="57285E66" w14:textId="77777777" w:rsidR="00513B8D" w:rsidRPr="002605F5" w:rsidRDefault="00513B8D" w:rsidP="00EC0FC4">
      <w:pPr>
        <w:widowControl w:val="0"/>
        <w:numPr>
          <w:ilvl w:val="0"/>
          <w:numId w:val="43"/>
        </w:numPr>
        <w:tabs>
          <w:tab w:val="clear" w:pos="284"/>
          <w:tab w:val="left" w:pos="142"/>
        </w:tabs>
        <w:suppressAutoHyphens/>
        <w:spacing w:line="276" w:lineRule="auto"/>
        <w:ind w:left="714" w:hanging="357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>w przypadku czasopism opóźnionych wydawniczo oraz czasopism, których cykl wydawniczy nie kończy się z końcem roku kalendarzowego (np. rok akademicki), zobowiązania Wykonawcy przechodzą na lata następne i zachowują ważność aż po wykonanie całości dostaw objętych prenumeratą i uwzględnionych na fakturze;</w:t>
      </w:r>
    </w:p>
    <w:p w14:paraId="42BA423A" w14:textId="77777777" w:rsidR="00513B8D" w:rsidRPr="002605F5" w:rsidRDefault="00513B8D" w:rsidP="00EC0FC4">
      <w:pPr>
        <w:numPr>
          <w:ilvl w:val="0"/>
          <w:numId w:val="43"/>
        </w:numPr>
        <w:tabs>
          <w:tab w:val="clear" w:pos="284"/>
        </w:tabs>
        <w:suppressAutoHyphens/>
        <w:spacing w:line="276" w:lineRule="auto"/>
        <w:ind w:left="714" w:hanging="357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>w sytuacji, gdy czasopismo zmieni tytuł, dostarczenia czasopisma pod nowym tytułem od początku jego ukazywania się po zmianie tytułu,</w:t>
      </w:r>
    </w:p>
    <w:p w14:paraId="7E8B765F" w14:textId="77777777" w:rsidR="00513B8D" w:rsidRPr="002605F5" w:rsidRDefault="00513B8D" w:rsidP="00EC0FC4">
      <w:pPr>
        <w:widowControl w:val="0"/>
        <w:numPr>
          <w:ilvl w:val="0"/>
          <w:numId w:val="43"/>
        </w:numPr>
        <w:tabs>
          <w:tab w:val="clear" w:pos="284"/>
          <w:tab w:val="left" w:pos="142"/>
        </w:tabs>
        <w:suppressAutoHyphens/>
        <w:spacing w:line="276" w:lineRule="auto"/>
        <w:ind w:left="714" w:hanging="357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 xml:space="preserve">dokonania odprawy celnej wszystkich czasopism otrzymywanych z importu wraz </w:t>
      </w:r>
      <w:r w:rsidRPr="002605F5">
        <w:rPr>
          <w:rFonts w:ascii="Calibri" w:hAnsi="Calibri" w:cs="Calibri"/>
          <w:lang w:eastAsia="ar-SA"/>
        </w:rPr>
        <w:br/>
        <w:t>z poniesieniem związanych z tym kosztów;</w:t>
      </w:r>
    </w:p>
    <w:p w14:paraId="47490968" w14:textId="77777777" w:rsidR="00513B8D" w:rsidRPr="002605F5" w:rsidRDefault="00513B8D" w:rsidP="00EC0FC4">
      <w:pPr>
        <w:widowControl w:val="0"/>
        <w:numPr>
          <w:ilvl w:val="0"/>
          <w:numId w:val="43"/>
        </w:numPr>
        <w:tabs>
          <w:tab w:val="clear" w:pos="284"/>
          <w:tab w:val="left" w:pos="142"/>
        </w:tabs>
        <w:suppressAutoHyphens/>
        <w:ind w:left="714" w:hanging="357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>zapewnienia Zamawiającemu bezpłatnego elektronicznego serwisu do obsługi prenumeraty drukowanej (z funkcją podstawową do składania reklamacji, ekranem zawierającym informacje o spodziewanej dacie ukazania się poszczególnych numerów wydawnictwa) przedstawionego Zamawiającemu na etapie badania i oceny oferty i dostępnego do czasu wywiązania się ze wszystkich dostaw objętych Umową;</w:t>
      </w:r>
    </w:p>
    <w:p w14:paraId="57FAAE07" w14:textId="4007966C" w:rsidR="00513B8D" w:rsidRPr="002605F5" w:rsidRDefault="00513B8D" w:rsidP="00EC0FC4">
      <w:pPr>
        <w:widowControl w:val="0"/>
        <w:numPr>
          <w:ilvl w:val="0"/>
          <w:numId w:val="43"/>
        </w:numPr>
        <w:tabs>
          <w:tab w:val="clear" w:pos="284"/>
          <w:tab w:val="left" w:pos="142"/>
        </w:tabs>
        <w:suppressAutoHyphens/>
        <w:ind w:left="714" w:hanging="357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 xml:space="preserve">przeszkolenia dwóch pracowników Zamawiającego w zakresie obsługi oferowanego serwisu przeznaczonego dla czasopism drukowanych będących przedmiotem zamówienia i w zakresie obsługi oferowanego skonsolidowanego systemu umożliwiającego dostępy do </w:t>
      </w:r>
      <w:proofErr w:type="spellStart"/>
      <w:r w:rsidRPr="002605F5">
        <w:rPr>
          <w:rFonts w:ascii="Calibri" w:hAnsi="Calibri" w:cs="Calibri"/>
          <w:lang w:eastAsia="ar-SA"/>
        </w:rPr>
        <w:t>pełnotekstowych</w:t>
      </w:r>
      <w:proofErr w:type="spellEnd"/>
      <w:r w:rsidRPr="002605F5">
        <w:rPr>
          <w:rFonts w:ascii="Calibri" w:hAnsi="Calibri" w:cs="Calibri"/>
          <w:lang w:eastAsia="ar-SA"/>
        </w:rPr>
        <w:t xml:space="preserve"> wersji on</w:t>
      </w:r>
      <w:r w:rsidR="00CE577B" w:rsidRPr="002605F5">
        <w:rPr>
          <w:rFonts w:ascii="Calibri" w:hAnsi="Calibri" w:cs="Calibri"/>
          <w:lang w:eastAsia="ar-SA"/>
        </w:rPr>
        <w:t>-</w:t>
      </w:r>
      <w:r w:rsidRPr="002605F5">
        <w:rPr>
          <w:rFonts w:ascii="Calibri" w:hAnsi="Calibri" w:cs="Calibri"/>
          <w:lang w:eastAsia="ar-SA"/>
        </w:rPr>
        <w:t>line czasopism wraz z poniesieniem kosztów związanych z przeszkoleniem</w:t>
      </w:r>
    </w:p>
    <w:p w14:paraId="46F314D0" w14:textId="77777777" w:rsidR="00513B8D" w:rsidRPr="002605F5" w:rsidRDefault="00513B8D" w:rsidP="00EC0FC4">
      <w:pPr>
        <w:widowControl w:val="0"/>
        <w:numPr>
          <w:ilvl w:val="0"/>
          <w:numId w:val="43"/>
        </w:numPr>
        <w:tabs>
          <w:tab w:val="clear" w:pos="284"/>
          <w:tab w:val="left" w:pos="142"/>
        </w:tabs>
        <w:suppressAutoHyphens/>
        <w:ind w:left="714" w:hanging="357"/>
        <w:contextualSpacing w:val="0"/>
        <w:rPr>
          <w:rFonts w:ascii="Calibri" w:hAnsi="Calibri" w:cs="Calibri"/>
          <w:lang w:eastAsia="ar-SA"/>
        </w:rPr>
      </w:pPr>
      <w:r w:rsidRPr="002605F5">
        <w:rPr>
          <w:rFonts w:ascii="Calibri" w:hAnsi="Calibri" w:cs="Calibri"/>
          <w:lang w:eastAsia="ar-SA"/>
        </w:rPr>
        <w:t xml:space="preserve">dostarczania reklamowanych numerów czasopism po zakończeniu procedury reklamacyjnej, w okresie nie dłuższym niż 30 dni od daty zgłoszenia reklamacji; </w:t>
      </w:r>
    </w:p>
    <w:p w14:paraId="76725A55" w14:textId="77777777" w:rsidR="00513B8D" w:rsidRPr="002605F5" w:rsidRDefault="00513B8D" w:rsidP="00EC0FC4">
      <w:pPr>
        <w:numPr>
          <w:ilvl w:val="0"/>
          <w:numId w:val="43"/>
        </w:numPr>
        <w:tabs>
          <w:tab w:val="clear" w:pos="284"/>
          <w:tab w:val="left" w:pos="567"/>
        </w:tabs>
        <w:suppressAutoHyphens/>
        <w:contextualSpacing w:val="0"/>
        <w:rPr>
          <w:lang w:eastAsia="ar-SA"/>
        </w:rPr>
      </w:pPr>
      <w:r w:rsidRPr="002605F5">
        <w:rPr>
          <w:lang w:eastAsia="ar-SA"/>
        </w:rPr>
        <w:t>Wykonawca zgodnie z treścią złożonej oferty oświadcza, że doręczy fakturę/y:</w:t>
      </w:r>
    </w:p>
    <w:p w14:paraId="1C0068DD" w14:textId="77777777" w:rsidR="00513B8D" w:rsidRPr="00513B8D" w:rsidRDefault="00513B8D" w:rsidP="00EC0FC4">
      <w:pPr>
        <w:tabs>
          <w:tab w:val="clear" w:pos="284"/>
          <w:tab w:val="left" w:pos="567"/>
        </w:tabs>
        <w:ind w:left="284"/>
        <w:contextualSpacing w:val="0"/>
        <w:rPr>
          <w:iCs/>
          <w:lang w:eastAsia="ar-SA"/>
        </w:rPr>
      </w:pPr>
      <w:r w:rsidRPr="002605F5">
        <w:rPr>
          <w:iCs/>
          <w:lang w:eastAsia="ar-SA"/>
        </w:rPr>
        <w:t>a) w formie papierowej pod warunkiem doręczenia wraz z wymaganymi załącznikami na adres: 31-002 Kraków, ul. Kanonicza 25     *,</w:t>
      </w:r>
    </w:p>
    <w:p w14:paraId="56C3B509" w14:textId="77777777" w:rsidR="00513B8D" w:rsidRPr="00513B8D" w:rsidRDefault="00513B8D" w:rsidP="00EC0FC4">
      <w:pPr>
        <w:tabs>
          <w:tab w:val="clear" w:pos="284"/>
          <w:tab w:val="left" w:pos="567"/>
        </w:tabs>
        <w:ind w:left="284"/>
        <w:contextualSpacing w:val="0"/>
        <w:rPr>
          <w:iCs/>
          <w:lang w:eastAsia="ar-SA"/>
        </w:rPr>
      </w:pPr>
      <w:r w:rsidRPr="00513B8D">
        <w:rPr>
          <w:iCs/>
          <w:lang w:eastAsia="ar-SA"/>
        </w:rPr>
        <w:t xml:space="preserve">b) w formie elektronicznej pod warunkiem przesłania wraz z wymaganymi załącznikami na adres: </w:t>
      </w:r>
      <w:hyperlink r:id="rId22" w:history="1">
        <w:r w:rsidRPr="00513B8D">
          <w:rPr>
            <w:iCs/>
            <w:color w:val="0000FF" w:themeColor="hyperlink"/>
            <w:u w:val="single"/>
            <w:lang w:eastAsia="ar-SA"/>
          </w:rPr>
          <w:t>faktury@upjp2.edu.pl</w:t>
        </w:r>
      </w:hyperlink>
      <w:r w:rsidRPr="00513B8D">
        <w:rPr>
          <w:iCs/>
          <w:lang w:eastAsia="ar-SA"/>
        </w:rPr>
        <w:t xml:space="preserve">     *,</w:t>
      </w:r>
    </w:p>
    <w:p w14:paraId="2D04F070" w14:textId="77777777" w:rsidR="00513B8D" w:rsidRPr="00513B8D" w:rsidRDefault="00513B8D" w:rsidP="00EC0FC4">
      <w:pPr>
        <w:tabs>
          <w:tab w:val="clear" w:pos="284"/>
          <w:tab w:val="left" w:pos="567"/>
        </w:tabs>
        <w:ind w:left="284"/>
        <w:contextualSpacing w:val="0"/>
        <w:rPr>
          <w:iCs/>
          <w:lang w:eastAsia="ar-SA"/>
        </w:rPr>
      </w:pPr>
      <w:r w:rsidRPr="00513B8D">
        <w:rPr>
          <w:iCs/>
          <w:lang w:eastAsia="ar-SA"/>
        </w:rPr>
        <w:lastRenderedPageBreak/>
        <w:t>c) w formie ustrukturyzowanej faktury elektronicznej wraz z wymaganymi załącznikami pod warunkiem przesłania na adres Platformy Elektronicznego Fakturowania:</w:t>
      </w:r>
    </w:p>
    <w:p w14:paraId="3188CE2F" w14:textId="77777777" w:rsidR="00513B8D" w:rsidRPr="00513B8D" w:rsidRDefault="0022403D" w:rsidP="00EC0FC4">
      <w:pPr>
        <w:tabs>
          <w:tab w:val="clear" w:pos="284"/>
          <w:tab w:val="left" w:pos="567"/>
        </w:tabs>
        <w:ind w:left="284"/>
        <w:rPr>
          <w:iCs/>
          <w:lang w:eastAsia="ar-SA"/>
        </w:rPr>
      </w:pPr>
      <w:hyperlink r:id="rId23" w:history="1">
        <w:r w:rsidR="00513B8D" w:rsidRPr="00513B8D">
          <w:rPr>
            <w:iCs/>
            <w:color w:val="0000FF" w:themeColor="hyperlink"/>
            <w:u w:val="single"/>
            <w:lang w:eastAsia="ar-SA"/>
          </w:rPr>
          <w:t>https://www.brokerinfinite.efaktura.gov.pl/panel/accounts</w:t>
        </w:r>
      </w:hyperlink>
      <w:r w:rsidR="00513B8D" w:rsidRPr="00513B8D">
        <w:rPr>
          <w:iCs/>
          <w:lang w:eastAsia="ar-SA"/>
        </w:rPr>
        <w:t xml:space="preserve"> </w:t>
      </w:r>
    </w:p>
    <w:p w14:paraId="685A9E37" w14:textId="77777777" w:rsidR="00513B8D" w:rsidRPr="00513B8D" w:rsidRDefault="00513B8D" w:rsidP="00EC0FC4">
      <w:pPr>
        <w:tabs>
          <w:tab w:val="clear" w:pos="284"/>
          <w:tab w:val="left" w:pos="567"/>
        </w:tabs>
        <w:ind w:left="284"/>
        <w:rPr>
          <w:iCs/>
          <w:lang w:eastAsia="ar-SA"/>
        </w:rPr>
      </w:pPr>
      <w:r w:rsidRPr="00513B8D">
        <w:rPr>
          <w:iCs/>
          <w:lang w:eastAsia="ar-SA"/>
        </w:rPr>
        <w:t>Nazwa skrzynki – Uniwersytet Papieski Jana Pawła II w Krakowie; Skrócona nazwa skrzynki – UPJPII ; Numer PEPPOL lub PEF – 6761011948  *.</w:t>
      </w:r>
    </w:p>
    <w:p w14:paraId="77748635" w14:textId="77777777" w:rsidR="00513B8D" w:rsidRPr="00513B8D" w:rsidRDefault="00513B8D" w:rsidP="00EC0FC4">
      <w:pPr>
        <w:tabs>
          <w:tab w:val="clear" w:pos="284"/>
          <w:tab w:val="left" w:pos="567"/>
        </w:tabs>
        <w:ind w:left="284"/>
        <w:rPr>
          <w:i/>
          <w:iCs/>
          <w:lang w:eastAsia="ar-SA"/>
        </w:rPr>
      </w:pPr>
      <w:r w:rsidRPr="00513B8D">
        <w:rPr>
          <w:iCs/>
          <w:lang w:eastAsia="ar-SA"/>
        </w:rPr>
        <w:t>*</w:t>
      </w:r>
      <w:r w:rsidRPr="00513B8D">
        <w:rPr>
          <w:i/>
          <w:iCs/>
          <w:lang w:eastAsia="ar-SA"/>
        </w:rPr>
        <w:t>niepotrzebne skreślić</w:t>
      </w:r>
    </w:p>
    <w:p w14:paraId="4C4DA47A" w14:textId="77777777" w:rsidR="00513B8D" w:rsidRPr="00513B8D" w:rsidRDefault="00513B8D" w:rsidP="00EC0FC4">
      <w:pPr>
        <w:widowControl w:val="0"/>
        <w:numPr>
          <w:ilvl w:val="0"/>
          <w:numId w:val="42"/>
        </w:numPr>
        <w:tabs>
          <w:tab w:val="clear" w:pos="284"/>
          <w:tab w:val="left" w:pos="600"/>
        </w:tabs>
        <w:suppressAutoHyphens/>
        <w:autoSpaceDE w:val="0"/>
        <w:autoSpaceDN w:val="0"/>
        <w:adjustRightInd w:val="0"/>
        <w:ind w:left="284" w:right="-2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W przypadku zmiany wersji czasopisma z drukowanej na elektroniczną Wykonawca zobowiązany jest do kontynuacji dostawy danego tytułu niezależnie od nośnika do zakończenia prenumeraty, której dotyczy umowa.</w:t>
      </w:r>
    </w:p>
    <w:p w14:paraId="59ABB4A9" w14:textId="77777777" w:rsidR="00513B8D" w:rsidRPr="00513B8D" w:rsidRDefault="00513B8D" w:rsidP="00513B8D">
      <w:pPr>
        <w:tabs>
          <w:tab w:val="clear" w:pos="284"/>
        </w:tabs>
        <w:suppressAutoHyphens/>
        <w:ind w:right="-2"/>
        <w:jc w:val="left"/>
        <w:rPr>
          <w:rFonts w:ascii="Calibri" w:hAnsi="Calibri" w:cs="Calibri"/>
          <w:b/>
          <w:lang w:eastAsia="ar-SA"/>
        </w:rPr>
      </w:pPr>
    </w:p>
    <w:p w14:paraId="2B3E9728" w14:textId="77777777" w:rsidR="00513B8D" w:rsidRPr="00513B8D" w:rsidRDefault="00513B8D" w:rsidP="00EC0FC4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§7.</w:t>
      </w:r>
    </w:p>
    <w:p w14:paraId="0AAC8E59" w14:textId="64E4600F" w:rsidR="00513B8D" w:rsidRPr="00513B8D" w:rsidRDefault="00513B8D" w:rsidP="00EC0FC4">
      <w:pPr>
        <w:tabs>
          <w:tab w:val="clear" w:pos="284"/>
        </w:tabs>
        <w:suppressAutoHyphens/>
        <w:ind w:right="-2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Strony postanawiają, że wiążącą ich formą odszkodowania są kary umowne:</w:t>
      </w:r>
    </w:p>
    <w:p w14:paraId="18DDB1CB" w14:textId="77777777" w:rsidR="00513B8D" w:rsidRPr="00513B8D" w:rsidRDefault="00513B8D" w:rsidP="00EC0FC4">
      <w:pPr>
        <w:numPr>
          <w:ilvl w:val="0"/>
          <w:numId w:val="44"/>
        </w:num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Wykonawca zapłaci Zamawiającemu</w:t>
      </w:r>
      <w:r w:rsidRPr="00513B8D">
        <w:rPr>
          <w:rFonts w:ascii="Calibri" w:hAnsi="Calibri" w:cs="Calibri"/>
          <w:lang w:eastAsia="ar-SA"/>
        </w:rPr>
        <w:t xml:space="preserve"> kary umowne:</w:t>
      </w:r>
    </w:p>
    <w:p w14:paraId="0BFA7AD6" w14:textId="77777777" w:rsidR="00513B8D" w:rsidRPr="00513B8D" w:rsidRDefault="00513B8D" w:rsidP="00EC0FC4">
      <w:pPr>
        <w:numPr>
          <w:ilvl w:val="0"/>
          <w:numId w:val="49"/>
        </w:numPr>
        <w:tabs>
          <w:tab w:val="clear" w:pos="284"/>
        </w:tabs>
        <w:suppressAutoHyphens/>
        <w:autoSpaceDE w:val="0"/>
        <w:autoSpaceDN w:val="0"/>
        <w:adjustRightInd w:val="0"/>
        <w:ind w:right="-2"/>
        <w:contextualSpacing w:val="0"/>
        <w:rPr>
          <w:rFonts w:ascii="Calibri" w:eastAsiaTheme="minorHAnsi" w:hAnsi="Calibri" w:cs="Calibri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>w wysokości 10%  wynagrodzenia umownego brutto wskazanego w § 2</w:t>
      </w:r>
      <w:r w:rsidRPr="00513B8D">
        <w:rPr>
          <w:rFonts w:ascii="Calibri" w:eastAsiaTheme="minorHAnsi" w:hAnsi="Calibri" w:cs="Calibri"/>
          <w:lang w:eastAsia="en-US"/>
        </w:rPr>
        <w:t xml:space="preserve"> ust. 1  U</w:t>
      </w: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mowy, gdy </w:t>
      </w:r>
      <w:r w:rsidRPr="00513B8D">
        <w:rPr>
          <w:rFonts w:ascii="Calibri" w:eastAsiaTheme="minorHAnsi" w:hAnsi="Calibri" w:cs="Calibri"/>
          <w:lang w:eastAsia="en-US"/>
        </w:rPr>
        <w:t xml:space="preserve">Zamawiający rozwiąże umowę z powodu okoliczności, za które odpowiada Wykonawca; </w:t>
      </w:r>
    </w:p>
    <w:p w14:paraId="23471F2A" w14:textId="77777777" w:rsidR="00513B8D" w:rsidRPr="00513B8D" w:rsidRDefault="00513B8D" w:rsidP="00EC0FC4">
      <w:pPr>
        <w:numPr>
          <w:ilvl w:val="0"/>
          <w:numId w:val="49"/>
        </w:numPr>
        <w:tabs>
          <w:tab w:val="clear" w:pos="284"/>
        </w:tabs>
        <w:suppressAutoHyphens/>
        <w:autoSpaceDE w:val="0"/>
        <w:autoSpaceDN w:val="0"/>
        <w:adjustRightInd w:val="0"/>
        <w:ind w:right="-2"/>
        <w:contextualSpacing w:val="0"/>
        <w:rPr>
          <w:rFonts w:ascii="Calibri" w:eastAsiaTheme="minorHAnsi" w:hAnsi="Calibri" w:cs="Calibri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w wysokości 1% wartości umownej </w:t>
      </w:r>
      <w:r w:rsidRPr="00513B8D">
        <w:rPr>
          <w:rFonts w:ascii="Calibri" w:eastAsiaTheme="minorHAnsi" w:hAnsi="Calibri" w:cs="Calibri"/>
          <w:color w:val="000000"/>
          <w:spacing w:val="6"/>
          <w:lang w:eastAsia="en-US"/>
        </w:rPr>
        <w:t>egzemplarza</w:t>
      </w:r>
      <w:r w:rsidRPr="00513B8D">
        <w:rPr>
          <w:rFonts w:ascii="Calibri" w:eastAsiaTheme="minorHAnsi" w:hAnsi="Calibri" w:cs="Calibri"/>
          <w:color w:val="000000"/>
          <w:spacing w:val="5"/>
          <w:lang w:eastAsia="en-US"/>
        </w:rPr>
        <w:t xml:space="preserve"> czasopisma za każdy dzień opóźnienia w jego dostarczeniu </w:t>
      </w:r>
      <w:r w:rsidRPr="00513B8D">
        <w:rPr>
          <w:rFonts w:ascii="Calibri" w:eastAsiaTheme="minorHAnsi" w:hAnsi="Calibri" w:cs="Calibri"/>
          <w:color w:val="000000"/>
          <w:lang w:eastAsia="en-US"/>
        </w:rPr>
        <w:t>lub opóźnienia w usunięciu wad ujawnionych przy odbiorze, liczonej od  dnia zakończenia postępowania reklamacyjnego do dnia ostatecznego rozliczenia stron.</w:t>
      </w:r>
    </w:p>
    <w:p w14:paraId="7A83434E" w14:textId="77777777" w:rsidR="00513B8D" w:rsidRPr="00513B8D" w:rsidRDefault="00513B8D" w:rsidP="00EC0FC4">
      <w:pPr>
        <w:numPr>
          <w:ilvl w:val="0"/>
          <w:numId w:val="44"/>
        </w:numPr>
        <w:tabs>
          <w:tab w:val="clear" w:pos="284"/>
          <w:tab w:val="left" w:pos="426"/>
        </w:tabs>
        <w:suppressAutoHyphens/>
        <w:ind w:left="284" w:right="-2" w:hanging="284"/>
        <w:contextualSpacing w:val="0"/>
        <w:rPr>
          <w:rFonts w:ascii="Calibri" w:eastAsia="Calibri" w:hAnsi="Calibri" w:cs="Calibri"/>
          <w:kern w:val="16"/>
          <w:lang w:val="x-none" w:eastAsia="en-US"/>
        </w:rPr>
      </w:pPr>
      <w:r w:rsidRPr="00513B8D">
        <w:rPr>
          <w:rFonts w:ascii="Calibri" w:eastAsia="Calibri" w:hAnsi="Calibri" w:cs="Calibri"/>
          <w:kern w:val="16"/>
          <w:lang w:val="x-none" w:eastAsia="en-US"/>
        </w:rPr>
        <w:t xml:space="preserve">Zamawiający może odstąpić od naliczania kar na podstawie udokumentowanych okoliczności, towarzyszących brakom w dostawach, nie leżących po stronie Wykonawcy. Dokumentami potwierdzającymi okoliczności niezawinione przez Wykonawcę są: </w:t>
      </w:r>
    </w:p>
    <w:p w14:paraId="18B9F841" w14:textId="77777777" w:rsidR="00513B8D" w:rsidRPr="00513B8D" w:rsidRDefault="00513B8D" w:rsidP="00EC0FC4">
      <w:pPr>
        <w:numPr>
          <w:ilvl w:val="0"/>
          <w:numId w:val="50"/>
        </w:numPr>
        <w:tabs>
          <w:tab w:val="clear" w:pos="284"/>
        </w:tabs>
        <w:suppressAutoHyphens/>
        <w:ind w:right="-2"/>
        <w:contextualSpacing w:val="0"/>
        <w:rPr>
          <w:rFonts w:ascii="Calibri" w:eastAsia="Calibri" w:hAnsi="Calibri" w:cs="Calibri"/>
          <w:kern w:val="16"/>
          <w:lang w:val="x-none" w:eastAsia="en-US"/>
        </w:rPr>
      </w:pPr>
      <w:r w:rsidRPr="00513B8D">
        <w:rPr>
          <w:rFonts w:ascii="Calibri" w:eastAsia="Calibri" w:hAnsi="Calibri" w:cs="Calibri"/>
          <w:kern w:val="16"/>
          <w:lang w:val="x-none" w:eastAsia="en-US"/>
        </w:rPr>
        <w:t xml:space="preserve">potwierdzenie przez wydawcę czasopism drukowanych informacji o opóźnieniu wydania publikacji </w:t>
      </w:r>
      <w:r w:rsidRPr="00513B8D">
        <w:rPr>
          <w:rFonts w:ascii="Calibri" w:eastAsia="Calibri" w:hAnsi="Calibri" w:cs="Calibri"/>
          <w:kern w:val="16"/>
          <w:lang w:val="x-none" w:eastAsia="en-US"/>
        </w:rPr>
        <w:br/>
        <w:t>o ustalonej częstotliwości,</w:t>
      </w:r>
    </w:p>
    <w:p w14:paraId="3175A543" w14:textId="77777777" w:rsidR="00513B8D" w:rsidRPr="00513B8D" w:rsidRDefault="00513B8D" w:rsidP="00EC0FC4">
      <w:pPr>
        <w:numPr>
          <w:ilvl w:val="0"/>
          <w:numId w:val="50"/>
        </w:numPr>
        <w:tabs>
          <w:tab w:val="clear" w:pos="284"/>
        </w:tabs>
        <w:suppressAutoHyphens/>
        <w:ind w:right="-2"/>
        <w:contextualSpacing w:val="0"/>
        <w:rPr>
          <w:rFonts w:ascii="Calibri" w:eastAsia="Calibri" w:hAnsi="Calibri" w:cs="Calibri"/>
          <w:kern w:val="16"/>
          <w:lang w:val="x-none" w:eastAsia="en-US"/>
        </w:rPr>
      </w:pPr>
      <w:r w:rsidRPr="00513B8D">
        <w:rPr>
          <w:rFonts w:ascii="Calibri" w:eastAsia="Calibri" w:hAnsi="Calibri" w:cs="Calibri"/>
          <w:kern w:val="16"/>
          <w:lang w:val="x-none" w:eastAsia="en-US"/>
        </w:rPr>
        <w:t>kopia potwierdzenia przyjęcia przez pocztę reklamacji złożonej przez Wykonawcę, dotyczącej zaginięcia bądź kradzieży przesyłki czasopism drukowanych,</w:t>
      </w:r>
    </w:p>
    <w:p w14:paraId="0951D868" w14:textId="77777777" w:rsidR="00513B8D" w:rsidRPr="00513B8D" w:rsidRDefault="00513B8D" w:rsidP="00EC0FC4">
      <w:pPr>
        <w:numPr>
          <w:ilvl w:val="0"/>
          <w:numId w:val="50"/>
        </w:numPr>
        <w:tabs>
          <w:tab w:val="clear" w:pos="284"/>
        </w:tabs>
        <w:suppressAutoHyphens/>
        <w:ind w:right="-2"/>
        <w:contextualSpacing w:val="0"/>
        <w:rPr>
          <w:rFonts w:ascii="Calibri" w:eastAsia="Calibri" w:hAnsi="Calibri" w:cs="Calibri"/>
          <w:kern w:val="16"/>
          <w:lang w:val="x-none" w:eastAsia="en-US"/>
        </w:rPr>
      </w:pPr>
      <w:r w:rsidRPr="00513B8D">
        <w:rPr>
          <w:rFonts w:ascii="Calibri" w:eastAsia="Calibri" w:hAnsi="Calibri" w:cs="Calibri"/>
          <w:kern w:val="16"/>
          <w:lang w:val="x-none" w:eastAsia="en-US"/>
        </w:rPr>
        <w:t>potwierdzenie przez wydawcę czasopisma prenumerowanego wyłącznie w wersji elektronicznej otrzymania zgłoszenia od Wykonawcy o braku dostępności do czasopisma. Potwierdzenie powinno zawierać przyczyny uniemożliwiające przywrócenie dostępu w okresie 48 godzin, oraz przedłożenie działań zmierzających do usunięcia awarii.</w:t>
      </w:r>
    </w:p>
    <w:p w14:paraId="23E7B1D3" w14:textId="77777777" w:rsidR="00513B8D" w:rsidRPr="00513B8D" w:rsidRDefault="00513B8D" w:rsidP="00EC0FC4">
      <w:p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3</w:t>
      </w:r>
      <w:r w:rsidRPr="00513B8D">
        <w:rPr>
          <w:rFonts w:ascii="Calibri" w:hAnsi="Calibri" w:cs="Calibri"/>
          <w:b/>
          <w:lang w:eastAsia="ar-SA"/>
        </w:rPr>
        <w:t>. Zamawiający zapłaci Wykonawcy</w:t>
      </w:r>
      <w:r w:rsidRPr="00513B8D">
        <w:rPr>
          <w:rFonts w:ascii="Calibri" w:hAnsi="Calibri" w:cs="Calibri"/>
          <w:lang w:eastAsia="ar-SA"/>
        </w:rPr>
        <w:t xml:space="preserve"> kary umowne z tytułu odstąpienia od umowy z przyczyn zależnych od Zamawiającego w wysokości 10%  wartości brutto przedmiotu umowy. </w:t>
      </w:r>
    </w:p>
    <w:p w14:paraId="0A9DAD4B" w14:textId="77777777" w:rsidR="00513B8D" w:rsidRPr="00513B8D" w:rsidRDefault="00513B8D" w:rsidP="00EC0FC4">
      <w:p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4. Stronom przysługuje prawo do dochodzenia na zasadach ogólnych odszkodowań przewyższających wysokość kar umownych.</w:t>
      </w:r>
    </w:p>
    <w:p w14:paraId="5E0DCE37" w14:textId="77777777" w:rsidR="00513B8D" w:rsidRPr="00513B8D" w:rsidRDefault="00513B8D" w:rsidP="00EC0FC4">
      <w:p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5. Zamawiający zastrzega sobie prawo do potrącania kar umownych z bieżących należności wynikających z realizacji niniejszej umowy.</w:t>
      </w:r>
    </w:p>
    <w:p w14:paraId="52AD081E" w14:textId="77777777" w:rsidR="00513B8D" w:rsidRPr="00513B8D" w:rsidRDefault="00513B8D" w:rsidP="00EC0FC4">
      <w:pPr>
        <w:tabs>
          <w:tab w:val="clear" w:pos="284"/>
        </w:tabs>
        <w:suppressAutoHyphens/>
        <w:ind w:left="284" w:right="-2" w:hanging="284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6.  Zamawiający będzie obciążał Wykonawcę naliczonymi karami umownymi na podstawie noty obciążeniowej.</w:t>
      </w:r>
    </w:p>
    <w:p w14:paraId="531D5591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</w:p>
    <w:p w14:paraId="27688062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§8.</w:t>
      </w:r>
    </w:p>
    <w:p w14:paraId="6F11E7DF" w14:textId="77777777" w:rsidR="00513B8D" w:rsidRPr="00513B8D" w:rsidRDefault="00513B8D" w:rsidP="00EC0FC4">
      <w:pPr>
        <w:numPr>
          <w:ilvl w:val="1"/>
          <w:numId w:val="45"/>
        </w:numPr>
        <w:tabs>
          <w:tab w:val="clear" w:pos="284"/>
        </w:tabs>
        <w:suppressAutoHyphens/>
        <w:autoSpaceDE w:val="0"/>
        <w:autoSpaceDN w:val="0"/>
        <w:adjustRightInd w:val="0"/>
        <w:spacing w:after="23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Zamawiający może wypowiedzieć umowę, jeżeli Wykonawca dwukrotnie nie dostarczy Zamawiającemu tytułów zgodnie Umową, w szczególności nie dotrzymania terminów dostawy lub terminów realizacji reklamacji.  </w:t>
      </w:r>
    </w:p>
    <w:p w14:paraId="1CF93FAA" w14:textId="2845FACA" w:rsidR="00513B8D" w:rsidRPr="00513B8D" w:rsidRDefault="00513B8D" w:rsidP="00EC0FC4">
      <w:pPr>
        <w:numPr>
          <w:ilvl w:val="1"/>
          <w:numId w:val="45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Odstąpienie od Umowy albo jej wypowiedzenie powinno nastąpić w formie pisemnej pod rygorem nieważności </w:t>
      </w:r>
      <w:r w:rsidR="00EC0FC4">
        <w:rPr>
          <w:rFonts w:ascii="Calibri" w:eastAsiaTheme="minorHAnsi" w:hAnsi="Calibri" w:cs="Calibri"/>
          <w:color w:val="000000"/>
          <w:lang w:eastAsia="en-US"/>
        </w:rPr>
        <w:br/>
      </w: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i powinno zawierać uzasadnienie. </w:t>
      </w:r>
    </w:p>
    <w:p w14:paraId="210C14BB" w14:textId="77777777" w:rsidR="00513B8D" w:rsidRPr="00513B8D" w:rsidRDefault="00513B8D" w:rsidP="00EC0FC4">
      <w:pPr>
        <w:numPr>
          <w:ilvl w:val="1"/>
          <w:numId w:val="45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W przypadku odstąpienia lub wypowiedzenia Umowy Strony zachowują prawo do naliczenia kar umownych. </w:t>
      </w:r>
    </w:p>
    <w:p w14:paraId="678417B5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rPr>
          <w:rFonts w:ascii="Calibri" w:hAnsi="Calibri" w:cs="Calibri"/>
          <w:b/>
          <w:lang w:eastAsia="ar-SA"/>
        </w:rPr>
      </w:pPr>
    </w:p>
    <w:p w14:paraId="518E696C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§9.</w:t>
      </w:r>
    </w:p>
    <w:p w14:paraId="5F6F38F0" w14:textId="77777777" w:rsidR="00513B8D" w:rsidRPr="00513B8D" w:rsidRDefault="00513B8D" w:rsidP="00EC0FC4">
      <w:pPr>
        <w:numPr>
          <w:ilvl w:val="0"/>
          <w:numId w:val="46"/>
        </w:numPr>
        <w:tabs>
          <w:tab w:val="clear" w:pos="284"/>
        </w:tabs>
        <w:suppressAutoHyphens/>
        <w:autoSpaceDE w:val="0"/>
        <w:autoSpaceDN w:val="0"/>
        <w:adjustRightInd w:val="0"/>
        <w:spacing w:after="23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Przez okoliczności siły wyższej, Strony rozumieją zdarzenie zewnętrzne o charakterze nadzwyczajnym, którego nie można było przewidzieć ani jemu zapobiec, w szczególności takie jak: pożar, powódź, wojna, stan wojenny, stan wyjątkowy lub stan klęski żywiołowej. </w:t>
      </w:r>
    </w:p>
    <w:p w14:paraId="48E82DD2" w14:textId="77777777" w:rsidR="00513B8D" w:rsidRPr="00513B8D" w:rsidRDefault="00513B8D" w:rsidP="00EC0FC4">
      <w:pPr>
        <w:numPr>
          <w:ilvl w:val="0"/>
          <w:numId w:val="46"/>
        </w:numPr>
        <w:tabs>
          <w:tab w:val="clear" w:pos="284"/>
        </w:tabs>
        <w:suppressAutoHyphens/>
        <w:autoSpaceDE w:val="0"/>
        <w:autoSpaceDN w:val="0"/>
        <w:adjustRightInd w:val="0"/>
        <w:spacing w:after="23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Jeżeli wskutek okoliczności siły wyższej, Strona nie będzie mogła wykonywać swoich obowiązków umownych w całości lub w części, niezwłocznie powiadomi o tym drugą stronę. W takim przypadku Strony uzgodnią sposób i zasady dalszego wykonywania umowy lub umowa zostanie rozwiązana. </w:t>
      </w:r>
    </w:p>
    <w:p w14:paraId="0E32BAF1" w14:textId="77777777" w:rsidR="00513B8D" w:rsidRPr="00513B8D" w:rsidRDefault="00513B8D" w:rsidP="00EC0FC4">
      <w:pPr>
        <w:numPr>
          <w:ilvl w:val="0"/>
          <w:numId w:val="46"/>
        </w:numPr>
        <w:tabs>
          <w:tab w:val="clear" w:pos="284"/>
        </w:tabs>
        <w:suppressAutoHyphens/>
        <w:autoSpaceDE w:val="0"/>
        <w:autoSpaceDN w:val="0"/>
        <w:adjustRightInd w:val="0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Bieg terminów określonych w niniejszej umowie ulega zawieszeniu przez czas trwania przeszkody spowodowanej siłą wyższą. </w:t>
      </w:r>
    </w:p>
    <w:p w14:paraId="02F57608" w14:textId="77777777" w:rsidR="00513B8D" w:rsidRPr="00513B8D" w:rsidRDefault="00513B8D" w:rsidP="00220F92">
      <w:pPr>
        <w:tabs>
          <w:tab w:val="clear" w:pos="284"/>
        </w:tabs>
        <w:autoSpaceDE w:val="0"/>
        <w:autoSpaceDN w:val="0"/>
        <w:adjustRightInd w:val="0"/>
        <w:ind w:right="-2"/>
        <w:contextualSpacing w:val="0"/>
        <w:rPr>
          <w:ins w:id="4" w:author="UPJPII" w:date="2020-12-02T09:53:00Z"/>
          <w:rFonts w:ascii="Calibri" w:eastAsiaTheme="minorHAnsi" w:hAnsi="Calibri" w:cs="Calibri"/>
          <w:b/>
          <w:bCs/>
          <w:color w:val="000000"/>
          <w:lang w:eastAsia="en-US"/>
        </w:rPr>
      </w:pPr>
    </w:p>
    <w:p w14:paraId="1DBDCE80" w14:textId="77777777" w:rsidR="00513B8D" w:rsidRPr="00513B8D" w:rsidRDefault="00513B8D" w:rsidP="00513B8D">
      <w:pPr>
        <w:tabs>
          <w:tab w:val="clear" w:pos="284"/>
        </w:tabs>
        <w:autoSpaceDE w:val="0"/>
        <w:autoSpaceDN w:val="0"/>
        <w:adjustRightInd w:val="0"/>
        <w:ind w:right="-2"/>
        <w:contextualSpacing w:val="0"/>
        <w:jc w:val="center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b/>
          <w:bCs/>
          <w:color w:val="000000"/>
          <w:lang w:eastAsia="en-US"/>
        </w:rPr>
        <w:t>§10.</w:t>
      </w:r>
    </w:p>
    <w:p w14:paraId="15A7C3D2" w14:textId="77777777" w:rsidR="00513B8D" w:rsidRPr="00513B8D" w:rsidRDefault="00513B8D" w:rsidP="00EC0FC4">
      <w:pPr>
        <w:numPr>
          <w:ilvl w:val="0"/>
          <w:numId w:val="47"/>
        </w:numPr>
        <w:tabs>
          <w:tab w:val="clear" w:pos="284"/>
        </w:tabs>
        <w:suppressAutoHyphens/>
        <w:autoSpaceDE w:val="0"/>
        <w:autoSpaceDN w:val="0"/>
        <w:adjustRightInd w:val="0"/>
        <w:spacing w:after="38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Wszelkie zmiany Umowy mogą nastąpić za zgodą Stron w formie pisemnego aneksu pod rygorem nieważności. </w:t>
      </w:r>
    </w:p>
    <w:p w14:paraId="6010060F" w14:textId="77777777" w:rsidR="00513B8D" w:rsidRPr="00513B8D" w:rsidRDefault="00513B8D" w:rsidP="00EC0FC4">
      <w:pPr>
        <w:numPr>
          <w:ilvl w:val="0"/>
          <w:numId w:val="47"/>
        </w:numPr>
        <w:tabs>
          <w:tab w:val="clear" w:pos="284"/>
        </w:tabs>
        <w:suppressAutoHyphens/>
        <w:autoSpaceDE w:val="0"/>
        <w:autoSpaceDN w:val="0"/>
        <w:adjustRightInd w:val="0"/>
        <w:spacing w:after="38"/>
        <w:ind w:left="284" w:right="-2" w:hanging="284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lastRenderedPageBreak/>
        <w:t xml:space="preserve">Zamawiający przewiduje możliwość istotnej zmiany treści umowy w razie: </w:t>
      </w:r>
    </w:p>
    <w:p w14:paraId="61C5652F" w14:textId="77777777" w:rsidR="00513B8D" w:rsidRPr="00513B8D" w:rsidRDefault="00513B8D" w:rsidP="00EC0FC4">
      <w:pPr>
        <w:numPr>
          <w:ilvl w:val="0"/>
          <w:numId w:val="51"/>
        </w:numPr>
        <w:tabs>
          <w:tab w:val="clear" w:pos="284"/>
        </w:tabs>
        <w:suppressAutoHyphens/>
        <w:autoSpaceDE w:val="0"/>
        <w:autoSpaceDN w:val="0"/>
        <w:adjustRightInd w:val="0"/>
        <w:spacing w:after="38"/>
        <w:ind w:right="-2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 xml:space="preserve">zaistnienia tzw. siły wyższej, </w:t>
      </w:r>
    </w:p>
    <w:p w14:paraId="6CC79FF4" w14:textId="77777777" w:rsidR="00513B8D" w:rsidRPr="00513B8D" w:rsidRDefault="00513B8D" w:rsidP="00EC0FC4">
      <w:pPr>
        <w:numPr>
          <w:ilvl w:val="0"/>
          <w:numId w:val="51"/>
        </w:numPr>
        <w:tabs>
          <w:tab w:val="clear" w:pos="284"/>
        </w:tabs>
        <w:suppressAutoHyphens/>
        <w:autoSpaceDE w:val="0"/>
        <w:autoSpaceDN w:val="0"/>
        <w:adjustRightInd w:val="0"/>
        <w:spacing w:after="38"/>
        <w:ind w:right="-2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>w przypadku, o którym mowa w § 1 ust. 5 lub ust. 6 Umowy,</w:t>
      </w:r>
    </w:p>
    <w:p w14:paraId="4150325A" w14:textId="77777777" w:rsidR="00513B8D" w:rsidRPr="00513B8D" w:rsidRDefault="00513B8D" w:rsidP="00EC0FC4">
      <w:pPr>
        <w:numPr>
          <w:ilvl w:val="0"/>
          <w:numId w:val="51"/>
        </w:numPr>
        <w:tabs>
          <w:tab w:val="clear" w:pos="284"/>
        </w:tabs>
        <w:suppressAutoHyphens/>
        <w:autoSpaceDE w:val="0"/>
        <w:autoSpaceDN w:val="0"/>
        <w:adjustRightInd w:val="0"/>
        <w:spacing w:after="38"/>
        <w:ind w:right="-2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>ustawowej zmiany stawki podatku od towarów i usług VAT do poszczególnych wykonanych usług stanowiących przedmiot umowy, które zostaną zrealizowane po dniu wejścia w życie przepisów dokonujących zmiany stawki podatku VAT,</w:t>
      </w:r>
    </w:p>
    <w:p w14:paraId="3CA870F3" w14:textId="77777777" w:rsidR="00513B8D" w:rsidRPr="00513B8D" w:rsidRDefault="00513B8D" w:rsidP="00EC0FC4">
      <w:pPr>
        <w:numPr>
          <w:ilvl w:val="0"/>
          <w:numId w:val="51"/>
        </w:numPr>
        <w:tabs>
          <w:tab w:val="clear" w:pos="284"/>
        </w:tabs>
        <w:suppressAutoHyphens/>
        <w:autoSpaceDE w:val="0"/>
        <w:autoSpaceDN w:val="0"/>
        <w:adjustRightInd w:val="0"/>
        <w:spacing w:after="38"/>
        <w:ind w:right="-2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>zmiany wysokości minimalnego wynagrodzenia ustalonego na podstawie przepisów o minimalnym wynagrodzeniu za pracę, zmiany zasad podlegania ubezpieczeniom społecznym lub ubezpieczeniu zdrowotnemu lub wysokości stawki składki na ubezpieczenia społeczne lub zdrowotne,</w:t>
      </w:r>
    </w:p>
    <w:p w14:paraId="2501F458" w14:textId="77777777" w:rsidR="00513B8D" w:rsidRPr="00513B8D" w:rsidRDefault="00513B8D" w:rsidP="00EC0FC4">
      <w:pPr>
        <w:numPr>
          <w:ilvl w:val="0"/>
          <w:numId w:val="51"/>
        </w:numPr>
        <w:tabs>
          <w:tab w:val="clear" w:pos="284"/>
        </w:tabs>
        <w:suppressAutoHyphens/>
        <w:autoSpaceDE w:val="0"/>
        <w:autoSpaceDN w:val="0"/>
        <w:adjustRightInd w:val="0"/>
        <w:spacing w:after="38"/>
        <w:ind w:right="-2"/>
        <w:contextualSpacing w:val="0"/>
        <w:rPr>
          <w:rFonts w:ascii="Calibri" w:eastAsiaTheme="minorHAnsi" w:hAnsi="Calibri" w:cs="Calibri"/>
          <w:color w:val="000000"/>
          <w:lang w:eastAsia="en-US"/>
        </w:rPr>
      </w:pPr>
      <w:r w:rsidRPr="00513B8D">
        <w:rPr>
          <w:rFonts w:ascii="Calibri" w:eastAsiaTheme="minorHAnsi" w:hAnsi="Calibri" w:cs="Calibri"/>
          <w:color w:val="000000"/>
          <w:lang w:eastAsia="en-US"/>
        </w:rPr>
        <w:t>zmiany zasad podlegania ubezpieczeniom społecznym lub ubezpieczeniu zdrowotnemu lub wysokości stawki składki na ubezpieczenia społeczne lub zdrowotne.</w:t>
      </w:r>
    </w:p>
    <w:p w14:paraId="5707942E" w14:textId="1FB2DAF8" w:rsidR="00513B8D" w:rsidRPr="00513B8D" w:rsidRDefault="00513B8D" w:rsidP="00EC0FC4">
      <w:pPr>
        <w:numPr>
          <w:ilvl w:val="0"/>
          <w:numId w:val="47"/>
        </w:numPr>
        <w:tabs>
          <w:tab w:val="clear" w:pos="284"/>
          <w:tab w:val="left" w:pos="709"/>
          <w:tab w:val="left" w:pos="8280"/>
          <w:tab w:val="left" w:pos="8640"/>
          <w:tab w:val="left" w:pos="9180"/>
        </w:tabs>
        <w:suppressAutoHyphens/>
        <w:spacing w:after="120"/>
        <w:ind w:left="284" w:right="-2" w:hanging="284"/>
        <w:contextualSpacing w:val="0"/>
        <w:rPr>
          <w:lang w:eastAsia="ar-SA"/>
        </w:rPr>
      </w:pPr>
      <w:r w:rsidRPr="00513B8D">
        <w:rPr>
          <w:lang w:eastAsia="ar-SA"/>
        </w:rPr>
        <w:t>W przypadku zmiany, o której mowa w ust. 2 pkt</w:t>
      </w:r>
      <w:r w:rsidR="00EC0FC4">
        <w:rPr>
          <w:lang w:eastAsia="ar-SA"/>
        </w:rPr>
        <w:t xml:space="preserve"> </w:t>
      </w:r>
      <w:r w:rsidRPr="00513B8D">
        <w:rPr>
          <w:lang w:eastAsia="ar-SA"/>
        </w:rPr>
        <w:t>3), wartość wynagrodzenia netto nie zmieni się, a wartość wynagrodzenia brutto zostanie wyliczona na podstawie nowych przepisów.</w:t>
      </w:r>
    </w:p>
    <w:p w14:paraId="58CC9C19" w14:textId="77777777" w:rsidR="00513B8D" w:rsidRPr="00513B8D" w:rsidRDefault="00513B8D" w:rsidP="00EC0FC4">
      <w:pPr>
        <w:numPr>
          <w:ilvl w:val="0"/>
          <w:numId w:val="47"/>
        </w:numPr>
        <w:tabs>
          <w:tab w:val="clear" w:pos="284"/>
          <w:tab w:val="left" w:pos="709"/>
          <w:tab w:val="left" w:pos="8280"/>
          <w:tab w:val="left" w:pos="8640"/>
          <w:tab w:val="left" w:pos="9180"/>
        </w:tabs>
        <w:suppressAutoHyphens/>
        <w:spacing w:after="120"/>
        <w:ind w:left="284" w:right="-2" w:hanging="284"/>
        <w:contextualSpacing w:val="0"/>
        <w:rPr>
          <w:lang w:eastAsia="ar-SA"/>
        </w:rPr>
      </w:pPr>
      <w:r w:rsidRPr="00513B8D">
        <w:rPr>
          <w:lang w:eastAsia="ar-SA"/>
        </w:rPr>
        <w:t xml:space="preserve">Zmiana wysokości wynagrodzenia w przypadku zaistnienia przesłanki, o której mowa w ust. 2 pkt. 4 lub 5,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</w:t>
      </w:r>
      <w:r w:rsidRPr="00513B8D">
        <w:rPr>
          <w:lang w:eastAsia="ar-SA"/>
        </w:rPr>
        <w:br/>
        <w:t>w zakresie wysokości stawki składki na ubezpieczenia społeczne lub zdrowotne.</w:t>
      </w:r>
    </w:p>
    <w:p w14:paraId="3C8D60CB" w14:textId="77777777" w:rsidR="00513B8D" w:rsidRPr="00513B8D" w:rsidRDefault="00513B8D" w:rsidP="00EC0FC4">
      <w:pPr>
        <w:numPr>
          <w:ilvl w:val="0"/>
          <w:numId w:val="47"/>
        </w:numPr>
        <w:tabs>
          <w:tab w:val="clear" w:pos="284"/>
          <w:tab w:val="left" w:pos="709"/>
          <w:tab w:val="left" w:pos="8640"/>
          <w:tab w:val="left" w:pos="9180"/>
        </w:tabs>
        <w:suppressAutoHyphens/>
        <w:spacing w:after="120"/>
        <w:ind w:left="284" w:right="-2" w:hanging="284"/>
        <w:contextualSpacing w:val="0"/>
        <w:rPr>
          <w:lang w:eastAsia="ar-SA"/>
        </w:rPr>
      </w:pPr>
      <w:r w:rsidRPr="00513B8D">
        <w:rPr>
          <w:lang w:eastAsia="ar-SA"/>
        </w:rPr>
        <w:t>W przypadku zmiany, o której mowa w ust. 2 pkt. 4), wynagrodzenie Wykonawcy ulegnie zmianie o kwotę odpowiadającą wzrostowi kosztu Wykonawcy w związku ze zwiększeniem wysokości wynagrodzeń Pracowników świadczących Dostawy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dostawy, o których mowa w zdaniu poprzedzającym, odpowiadającej zakresowi, w jakim wykonują oni prace bezpośrednio związane z realizacją przedmiotu Umowy.</w:t>
      </w:r>
    </w:p>
    <w:p w14:paraId="16C7334D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b/>
          <w:lang w:eastAsia="ar-SA"/>
        </w:rPr>
      </w:pPr>
    </w:p>
    <w:p w14:paraId="7307C57F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b/>
          <w:lang w:eastAsia="ar-SA"/>
        </w:rPr>
      </w:pPr>
      <w:r w:rsidRPr="00513B8D">
        <w:rPr>
          <w:b/>
          <w:lang w:eastAsia="ar-SA"/>
        </w:rPr>
        <w:t>§11.</w:t>
      </w:r>
    </w:p>
    <w:p w14:paraId="0C307FA4" w14:textId="6B926D7D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Strony postanawiają, że Wykonawca nie może przenieść na osoby trzecie wierzytelności</w:t>
      </w:r>
      <w:r w:rsidR="00EC0FC4">
        <w:rPr>
          <w:rFonts w:ascii="Calibri" w:hAnsi="Calibri" w:cs="Calibri"/>
          <w:lang w:eastAsia="ar-SA"/>
        </w:rPr>
        <w:t xml:space="preserve"> </w:t>
      </w:r>
      <w:r w:rsidRPr="00513B8D">
        <w:rPr>
          <w:rFonts w:ascii="Calibri" w:hAnsi="Calibri" w:cs="Calibri"/>
          <w:lang w:eastAsia="ar-SA"/>
        </w:rPr>
        <w:t xml:space="preserve">wynikającej  </w:t>
      </w:r>
      <w:r w:rsidRPr="00513B8D">
        <w:rPr>
          <w:rFonts w:ascii="Calibri" w:hAnsi="Calibri" w:cs="Calibri"/>
          <w:lang w:eastAsia="ar-SA"/>
        </w:rPr>
        <w:br/>
        <w:t>z niniejszej Umowy.</w:t>
      </w:r>
    </w:p>
    <w:p w14:paraId="3B9D7CA3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</w:p>
    <w:p w14:paraId="23C34CB0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§12.</w:t>
      </w:r>
    </w:p>
    <w:p w14:paraId="1661BCC1" w14:textId="353F6AC8" w:rsidR="00513B8D" w:rsidRPr="00513B8D" w:rsidRDefault="00513B8D" w:rsidP="00513B8D">
      <w:pPr>
        <w:tabs>
          <w:tab w:val="clear" w:pos="284"/>
        </w:tabs>
        <w:suppressAutoHyphens/>
        <w:autoSpaceDE w:val="0"/>
        <w:autoSpaceDN w:val="0"/>
        <w:adjustRightInd w:val="0"/>
        <w:spacing w:after="23"/>
        <w:ind w:right="-2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W sprawach nieuregulowanych niniejszą umową mają zastosowanie przepisy ustawy z dnia 23 kwietnia 1964 r. – Kodeks Cywilny </w:t>
      </w:r>
      <w:r w:rsidRPr="00513B8D">
        <w:rPr>
          <w:rFonts w:ascii="Calibri" w:hAnsi="Calibri" w:cs="Calibri"/>
          <w:i/>
          <w:iCs/>
          <w:lang w:eastAsia="ar-SA"/>
        </w:rPr>
        <w:t xml:space="preserve">(Dz. U. z </w:t>
      </w:r>
      <w:r w:rsidR="00FC5F29">
        <w:rPr>
          <w:rFonts w:ascii="Calibri" w:hAnsi="Calibri" w:cs="Calibri"/>
          <w:i/>
          <w:iCs/>
          <w:lang w:eastAsia="ar-SA"/>
        </w:rPr>
        <w:t>1964</w:t>
      </w:r>
      <w:r w:rsidRPr="00513B8D">
        <w:rPr>
          <w:rFonts w:ascii="Calibri" w:hAnsi="Calibri" w:cs="Calibri"/>
          <w:i/>
          <w:iCs/>
          <w:lang w:eastAsia="ar-SA"/>
        </w:rPr>
        <w:t xml:space="preserve"> r., </w:t>
      </w:r>
      <w:r w:rsidR="00FC5F29">
        <w:rPr>
          <w:rFonts w:ascii="Calibri" w:hAnsi="Calibri" w:cs="Calibri"/>
          <w:i/>
          <w:iCs/>
          <w:lang w:eastAsia="ar-SA"/>
        </w:rPr>
        <w:t xml:space="preserve">nr 16, </w:t>
      </w:r>
      <w:r w:rsidRPr="00513B8D">
        <w:rPr>
          <w:rFonts w:ascii="Calibri" w:hAnsi="Calibri" w:cs="Calibri"/>
          <w:i/>
          <w:iCs/>
          <w:lang w:eastAsia="ar-SA"/>
        </w:rPr>
        <w:t xml:space="preserve">poz. </w:t>
      </w:r>
      <w:r w:rsidR="00FC5F29">
        <w:rPr>
          <w:rFonts w:ascii="Calibri" w:hAnsi="Calibri" w:cs="Calibri"/>
          <w:i/>
          <w:iCs/>
          <w:lang w:eastAsia="ar-SA"/>
        </w:rPr>
        <w:t>93</w:t>
      </w:r>
      <w:r w:rsidRPr="00513B8D">
        <w:rPr>
          <w:rFonts w:ascii="Calibri" w:hAnsi="Calibri" w:cs="Calibri"/>
          <w:i/>
          <w:iCs/>
          <w:lang w:eastAsia="ar-SA"/>
        </w:rPr>
        <w:t xml:space="preserve"> ze. zm.). </w:t>
      </w:r>
    </w:p>
    <w:p w14:paraId="3E92F029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lang w:eastAsia="ar-SA"/>
        </w:rPr>
      </w:pPr>
    </w:p>
    <w:p w14:paraId="261429A4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§ 13.</w:t>
      </w:r>
    </w:p>
    <w:p w14:paraId="6E8E3CC3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>Mogące wyniknąć spory ze stosunku objętego niniejszą Umową, Strony poddadzą pod dalsze rozstrzygnięcie sądu właściwego dla Zamawiającego.</w:t>
      </w:r>
    </w:p>
    <w:p w14:paraId="61BDE9EB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</w:p>
    <w:p w14:paraId="4DC3B78F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center"/>
        <w:rPr>
          <w:rFonts w:ascii="Calibri" w:hAnsi="Calibri" w:cs="Calibri"/>
          <w:b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 xml:space="preserve">§ 14. </w:t>
      </w:r>
    </w:p>
    <w:p w14:paraId="6865C4F6" w14:textId="77777777" w:rsidR="00513B8D" w:rsidRPr="00513B8D" w:rsidRDefault="00513B8D" w:rsidP="00513B8D">
      <w:pPr>
        <w:tabs>
          <w:tab w:val="clear" w:pos="284"/>
        </w:tabs>
        <w:suppressAutoHyphens/>
        <w:autoSpaceDE w:val="0"/>
        <w:autoSpaceDN w:val="0"/>
        <w:adjustRightInd w:val="0"/>
        <w:ind w:right="-2"/>
        <w:contextualSpacing w:val="0"/>
        <w:rPr>
          <w:rFonts w:ascii="Calibri" w:hAnsi="Calibri" w:cs="Calibri"/>
          <w:lang w:eastAsia="ar-SA"/>
        </w:rPr>
      </w:pPr>
      <w:r w:rsidRPr="00513B8D">
        <w:rPr>
          <w:rFonts w:ascii="Calibri" w:hAnsi="Calibri" w:cs="Calibri"/>
          <w:lang w:eastAsia="ar-SA"/>
        </w:rPr>
        <w:t xml:space="preserve">Niniejszą Umowę sporządzono w trzech  (3) jednobrzmiących egzemplarzach dwa egzemplarze dla Zamawiającego jeden  egzemplarz dla Wykonawcy. </w:t>
      </w:r>
    </w:p>
    <w:p w14:paraId="2341ED4E" w14:textId="77777777" w:rsidR="00513B8D" w:rsidRPr="00513B8D" w:rsidRDefault="00513B8D" w:rsidP="00513B8D">
      <w:pPr>
        <w:tabs>
          <w:tab w:val="clear" w:pos="284"/>
        </w:tabs>
        <w:suppressAutoHyphens/>
        <w:ind w:right="-2"/>
        <w:contextualSpacing w:val="0"/>
        <w:jc w:val="left"/>
        <w:rPr>
          <w:rFonts w:ascii="Calibri" w:hAnsi="Calibri" w:cs="Calibri"/>
          <w:lang w:eastAsia="ar-SA"/>
        </w:rPr>
      </w:pPr>
    </w:p>
    <w:p w14:paraId="33399E4E" w14:textId="77777777" w:rsidR="00513B8D" w:rsidRPr="00513B8D" w:rsidRDefault="00513B8D" w:rsidP="00513B8D">
      <w:pPr>
        <w:tabs>
          <w:tab w:val="clear" w:pos="284"/>
        </w:tabs>
        <w:suppressAutoHyphens/>
        <w:ind w:right="-2" w:firstLine="708"/>
        <w:contextualSpacing w:val="0"/>
        <w:jc w:val="left"/>
        <w:rPr>
          <w:ins w:id="5" w:author="UPJPII" w:date="2020-12-02T09:53:00Z"/>
          <w:rFonts w:ascii="Calibri" w:hAnsi="Calibri" w:cs="Calibri"/>
          <w:lang w:eastAsia="ar-SA"/>
        </w:rPr>
      </w:pPr>
    </w:p>
    <w:p w14:paraId="447AEF6D" w14:textId="77777777" w:rsidR="00513B8D" w:rsidRPr="00513B8D" w:rsidRDefault="00513B8D" w:rsidP="00513B8D">
      <w:pPr>
        <w:tabs>
          <w:tab w:val="clear" w:pos="284"/>
        </w:tabs>
        <w:suppressAutoHyphens/>
        <w:ind w:right="-2" w:firstLine="708"/>
        <w:contextualSpacing w:val="0"/>
        <w:jc w:val="left"/>
        <w:rPr>
          <w:rFonts w:ascii="Calibri" w:hAnsi="Calibri" w:cs="Calibri"/>
          <w:lang w:eastAsia="ar-SA"/>
        </w:rPr>
      </w:pPr>
    </w:p>
    <w:p w14:paraId="3B400150" w14:textId="77777777" w:rsidR="00513B8D" w:rsidRPr="00513B8D" w:rsidRDefault="00513B8D" w:rsidP="00513B8D">
      <w:pPr>
        <w:tabs>
          <w:tab w:val="clear" w:pos="284"/>
        </w:tabs>
        <w:suppressAutoHyphens/>
        <w:ind w:left="708" w:right="-2" w:firstLine="708"/>
        <w:contextualSpacing w:val="0"/>
        <w:jc w:val="left"/>
        <w:rPr>
          <w:rFonts w:ascii="Adobe Garamond Pro" w:hAnsi="Adobe Garamond Pro" w:cs="Garamond"/>
          <w:b/>
          <w:sz w:val="24"/>
          <w:szCs w:val="24"/>
          <w:lang w:eastAsia="ar-SA"/>
        </w:rPr>
      </w:pPr>
      <w:r w:rsidRPr="00513B8D">
        <w:rPr>
          <w:rFonts w:ascii="Calibri" w:hAnsi="Calibri" w:cs="Calibri"/>
          <w:b/>
          <w:lang w:eastAsia="ar-SA"/>
        </w:rPr>
        <w:t>ZAMAWIAJĄCY:</w:t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</w:r>
      <w:r w:rsidRPr="00513B8D">
        <w:rPr>
          <w:rFonts w:ascii="Calibri" w:hAnsi="Calibri" w:cs="Calibri"/>
          <w:b/>
          <w:lang w:eastAsia="ar-SA"/>
        </w:rPr>
        <w:tab/>
        <w:t>WYKONAWCA:</w:t>
      </w:r>
    </w:p>
    <w:p w14:paraId="217F364D" w14:textId="77777777" w:rsidR="00513B8D" w:rsidRPr="00513B8D" w:rsidRDefault="00513B8D" w:rsidP="00513B8D">
      <w:pPr>
        <w:tabs>
          <w:tab w:val="clear" w:pos="284"/>
        </w:tabs>
        <w:contextualSpacing w:val="0"/>
        <w:jc w:val="left"/>
        <w:rPr>
          <w:color w:val="984806" w:themeColor="accent6" w:themeShade="80"/>
        </w:rPr>
      </w:pPr>
    </w:p>
    <w:p w14:paraId="2852F274" w14:textId="77777777" w:rsidR="00513B8D" w:rsidRPr="00513B8D" w:rsidRDefault="00513B8D" w:rsidP="00513B8D">
      <w:pPr>
        <w:tabs>
          <w:tab w:val="clear" w:pos="284"/>
        </w:tabs>
        <w:contextualSpacing w:val="0"/>
        <w:jc w:val="left"/>
        <w:rPr>
          <w:color w:val="984806" w:themeColor="accent6" w:themeShade="80"/>
        </w:rPr>
      </w:pPr>
    </w:p>
    <w:p w14:paraId="4EFE37DD" w14:textId="252AE4D7" w:rsidR="006F0F33" w:rsidRPr="00211CFC" w:rsidRDefault="006F0F33" w:rsidP="00931A56">
      <w:pPr>
        <w:pStyle w:val="Default"/>
        <w:ind w:firstLine="708"/>
        <w:jc w:val="both"/>
      </w:pPr>
    </w:p>
    <w:sectPr w:rsidR="006F0F33" w:rsidRPr="00211CFC" w:rsidSect="008D1CBA">
      <w:pgSz w:w="11906" w:h="16838"/>
      <w:pgMar w:top="360" w:right="991" w:bottom="540" w:left="1417" w:header="708" w:footer="27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11E9" w16cex:dateUtc="2021-10-22T0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943E3" w14:textId="77777777" w:rsidR="0022403D" w:rsidRDefault="0022403D" w:rsidP="00F10DD2">
      <w:r>
        <w:separator/>
      </w:r>
    </w:p>
  </w:endnote>
  <w:endnote w:type="continuationSeparator" w:id="0">
    <w:p w14:paraId="527960CA" w14:textId="77777777" w:rsidR="0022403D" w:rsidRDefault="0022403D" w:rsidP="00F1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B919" w14:textId="77777777" w:rsidR="00D21340" w:rsidRDefault="00D21340" w:rsidP="00F10DD2"/>
  <w:p w14:paraId="128F4823" w14:textId="77777777" w:rsidR="00D21340" w:rsidRPr="00295492" w:rsidRDefault="00D21340" w:rsidP="009478A7">
    <w:pPr>
      <w:tabs>
        <w:tab w:val="clear" w:pos="284"/>
        <w:tab w:val="right" w:pos="9498"/>
      </w:tabs>
      <w:rPr>
        <w:b/>
        <w:bCs/>
        <w:i/>
        <w:color w:val="808080" w:themeColor="background1" w:themeShade="80"/>
        <w:sz w:val="18"/>
        <w:szCs w:val="18"/>
      </w:rPr>
    </w:pPr>
    <w:r w:rsidRPr="00295492">
      <w:rPr>
        <w:b/>
        <w:bCs/>
        <w:i/>
        <w:color w:val="808080" w:themeColor="background1" w:themeShade="80"/>
        <w:sz w:val="18"/>
        <w:szCs w:val="18"/>
      </w:rPr>
      <w:t>Biuro Zamówień Publicznych</w:t>
    </w:r>
    <w:r w:rsidRPr="00295492">
      <w:rPr>
        <w:b/>
        <w:bCs/>
        <w:i/>
        <w:color w:val="808080" w:themeColor="background1" w:themeShade="80"/>
        <w:sz w:val="18"/>
        <w:szCs w:val="18"/>
      </w:rPr>
      <w:tab/>
      <w:t>tel. 12 428 60 33</w:t>
    </w:r>
  </w:p>
  <w:p w14:paraId="09321B1D" w14:textId="0853D140" w:rsidR="00D21340" w:rsidRPr="00295492" w:rsidRDefault="00D21340" w:rsidP="009478A7">
    <w:pPr>
      <w:tabs>
        <w:tab w:val="clear" w:pos="284"/>
        <w:tab w:val="right" w:pos="9498"/>
      </w:tabs>
      <w:rPr>
        <w:i/>
        <w:color w:val="808080" w:themeColor="background1" w:themeShade="80"/>
        <w:sz w:val="18"/>
        <w:szCs w:val="18"/>
      </w:rPr>
    </w:pPr>
    <w:r w:rsidRPr="00295492">
      <w:rPr>
        <w:i/>
        <w:color w:val="808080" w:themeColor="background1" w:themeShade="80"/>
        <w:sz w:val="18"/>
        <w:szCs w:val="18"/>
      </w:rPr>
      <w:t>31-069 Kraków, ul. Bernardyńska 3</w:t>
    </w:r>
    <w:r w:rsidRPr="00295492">
      <w:rPr>
        <w:i/>
        <w:color w:val="808080" w:themeColor="background1" w:themeShade="80"/>
        <w:sz w:val="18"/>
        <w:szCs w:val="18"/>
      </w:rPr>
      <w:tab/>
      <w:t xml:space="preserve">e-mail: </w:t>
    </w:r>
    <w:hyperlink r:id="rId1" w:history="1">
      <w:r w:rsidRPr="00295492">
        <w:rPr>
          <w:i/>
          <w:color w:val="808080" w:themeColor="background1" w:themeShade="80"/>
          <w:sz w:val="18"/>
          <w:szCs w:val="18"/>
        </w:rPr>
        <w:t>zp@upjp2.edu.pl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BE231" w14:textId="77777777" w:rsidR="0022403D" w:rsidRDefault="0022403D" w:rsidP="00F10DD2">
      <w:r>
        <w:separator/>
      </w:r>
    </w:p>
  </w:footnote>
  <w:footnote w:type="continuationSeparator" w:id="0">
    <w:p w14:paraId="00565880" w14:textId="77777777" w:rsidR="0022403D" w:rsidRDefault="0022403D" w:rsidP="00F1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379F" w14:textId="12CFC519" w:rsidR="00D21340" w:rsidRPr="00FA15E6" w:rsidRDefault="00D21340" w:rsidP="00F10DD2">
    <w:pPr>
      <w:pStyle w:val="Uniwersytet"/>
      <w:rPr>
        <w:rStyle w:val="Uczelnia"/>
        <w:rFonts w:ascii="Garamond Premr Pro" w:hAnsi="Garamond Premr Pr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67FEFE" wp14:editId="38A92584">
          <wp:simplePos x="0" y="0"/>
          <wp:positionH relativeFrom="margin">
            <wp:posOffset>2650534</wp:posOffset>
          </wp:positionH>
          <wp:positionV relativeFrom="page">
            <wp:posOffset>462280</wp:posOffset>
          </wp:positionV>
          <wp:extent cx="539750" cy="612140"/>
          <wp:effectExtent l="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Uczelnia"/>
        <w:rFonts w:ascii="Garamond Premr Pro" w:hAnsi="Garamond Premr Pro"/>
      </w:rPr>
      <w:t xml:space="preserve"> </w:t>
    </w:r>
    <w:r w:rsidRPr="00FA15E6">
      <w:rPr>
        <w:rStyle w:val="Uczelnia"/>
        <w:rFonts w:ascii="Garamond Premr Pro" w:hAnsi="Garamond Premr Pro"/>
      </w:rPr>
      <w:t xml:space="preserve">Uniwersytet Papieski </w:t>
    </w:r>
  </w:p>
  <w:p w14:paraId="795DC9B7" w14:textId="2DE1B6A2" w:rsidR="00D21340" w:rsidRPr="00FA15E6" w:rsidRDefault="00D21340" w:rsidP="00F10DD2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</w:t>
    </w:r>
    <w:r w:rsidRPr="00FA15E6">
      <w:rPr>
        <w:rStyle w:val="Uczelnia"/>
        <w:rFonts w:ascii="Garamond Premr Pro" w:hAnsi="Garamond Premr Pro"/>
      </w:rPr>
      <w:t xml:space="preserve">Jana Pawła II </w:t>
    </w:r>
  </w:p>
  <w:p w14:paraId="1E107488" w14:textId="6CFCE95A" w:rsidR="00D21340" w:rsidRPr="00FA15E6" w:rsidRDefault="00D21340" w:rsidP="00F10DD2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</w:t>
    </w:r>
    <w:r w:rsidRPr="00FA15E6">
      <w:rPr>
        <w:rStyle w:val="Uczelnia"/>
        <w:rFonts w:ascii="Garamond Premr Pro" w:hAnsi="Garamond Premr Pro"/>
      </w:rPr>
      <w:t>w Krakowie</w:t>
    </w:r>
  </w:p>
  <w:p w14:paraId="78535367" w14:textId="00982B4B" w:rsidR="00D21340" w:rsidRPr="00D020BD" w:rsidRDefault="00D21340" w:rsidP="00F10DD2">
    <w:pPr>
      <w:pStyle w:val="Jednostka"/>
    </w:pPr>
    <w:r>
      <w:rPr>
        <w:rStyle w:val="Uczelnia"/>
        <w:rFonts w:ascii="Garamond Premr Pro" w:hAnsi="Garamond Premr P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D2221"/>
    <w:multiLevelType w:val="hybridMultilevel"/>
    <w:tmpl w:val="2B08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00113730"/>
    <w:multiLevelType w:val="multilevel"/>
    <w:tmpl w:val="8A80CAB0"/>
    <w:styleLink w:val="Biecalista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97C0852"/>
    <w:multiLevelType w:val="singleLevel"/>
    <w:tmpl w:val="B42C6B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0EBA319D"/>
    <w:multiLevelType w:val="multilevel"/>
    <w:tmpl w:val="463A724A"/>
    <w:styleLink w:val="Biecalist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307F2A"/>
    <w:multiLevelType w:val="hybridMultilevel"/>
    <w:tmpl w:val="DBAAC1CC"/>
    <w:lvl w:ilvl="0" w:tplc="4100F670">
      <w:start w:val="1"/>
      <w:numFmt w:val="decimal"/>
      <w:pStyle w:val="Nagwek3"/>
      <w:lvlText w:val="%1."/>
      <w:lvlJc w:val="left"/>
      <w:pPr>
        <w:ind w:left="425" w:hanging="4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37100B2"/>
    <w:multiLevelType w:val="multilevel"/>
    <w:tmpl w:val="8A8CAA6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EB3733"/>
    <w:multiLevelType w:val="hybridMultilevel"/>
    <w:tmpl w:val="A1E2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0" w15:restartNumberingAfterBreak="0">
    <w:nsid w:val="19F8020D"/>
    <w:multiLevelType w:val="multilevel"/>
    <w:tmpl w:val="BBF89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1" w15:restartNumberingAfterBreak="0">
    <w:nsid w:val="1E543092"/>
    <w:multiLevelType w:val="multilevel"/>
    <w:tmpl w:val="6374C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2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 w15:restartNumberingAfterBreak="0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21061ED2"/>
    <w:multiLevelType w:val="hybridMultilevel"/>
    <w:tmpl w:val="376C908C"/>
    <w:lvl w:ilvl="0" w:tplc="87A8B7AE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5222B1"/>
    <w:multiLevelType w:val="multilevel"/>
    <w:tmpl w:val="79F2B5A8"/>
    <w:styleLink w:val="Biecalista11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625C13"/>
    <w:multiLevelType w:val="multilevel"/>
    <w:tmpl w:val="5EC888A2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704" w:hanging="42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68" w15:restartNumberingAfterBreak="0">
    <w:nsid w:val="309041A4"/>
    <w:multiLevelType w:val="multilevel"/>
    <w:tmpl w:val="F334BA86"/>
    <w:styleLink w:val="Biecalista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B063C3"/>
    <w:multiLevelType w:val="hybridMultilevel"/>
    <w:tmpl w:val="02561ADA"/>
    <w:lvl w:ilvl="0" w:tplc="608EA3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88DA92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ED89BB4">
      <w:start w:val="1"/>
      <w:numFmt w:val="upperRoman"/>
      <w:lvlText w:val="%4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F671F1"/>
    <w:multiLevelType w:val="hybridMultilevel"/>
    <w:tmpl w:val="0AFCB502"/>
    <w:lvl w:ilvl="0" w:tplc="966AF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2EC4B37"/>
    <w:multiLevelType w:val="hybridMultilevel"/>
    <w:tmpl w:val="0F0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6F5E8A"/>
    <w:multiLevelType w:val="multilevel"/>
    <w:tmpl w:val="6092224C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FC56F6"/>
    <w:multiLevelType w:val="hybridMultilevel"/>
    <w:tmpl w:val="381E2C4E"/>
    <w:lvl w:ilvl="0" w:tplc="06BA5D7A">
      <w:start w:val="1"/>
      <w:numFmt w:val="lowerLetter"/>
      <w:lvlText w:val="%1)"/>
      <w:lvlJc w:val="left"/>
      <w:pPr>
        <w:ind w:left="615" w:hanging="375"/>
      </w:pPr>
    </w:lvl>
    <w:lvl w:ilvl="1" w:tplc="02D27770">
      <w:start w:val="1"/>
      <w:numFmt w:val="decimal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74" w15:restartNumberingAfterBreak="0">
    <w:nsid w:val="3BAD24D2"/>
    <w:multiLevelType w:val="multilevel"/>
    <w:tmpl w:val="97F29576"/>
    <w:styleLink w:val="Biecalista8"/>
    <w:lvl w:ilvl="0">
      <w:start w:val="1"/>
      <w:numFmt w:val="lowerLetter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C41DF4"/>
    <w:multiLevelType w:val="hybridMultilevel"/>
    <w:tmpl w:val="8EDE4010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6" w15:restartNumberingAfterBreak="0">
    <w:nsid w:val="3D911C6C"/>
    <w:multiLevelType w:val="hybridMultilevel"/>
    <w:tmpl w:val="435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806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5C11BC"/>
    <w:multiLevelType w:val="multilevel"/>
    <w:tmpl w:val="8904F8AA"/>
    <w:styleLink w:val="Biecalista10"/>
    <w:lvl w:ilvl="0">
      <w:start w:val="1"/>
      <w:numFmt w:val="lowerLetter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321F0A"/>
    <w:multiLevelType w:val="multilevel"/>
    <w:tmpl w:val="092C5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9" w15:restartNumberingAfterBreak="0">
    <w:nsid w:val="4D6F520B"/>
    <w:multiLevelType w:val="multilevel"/>
    <w:tmpl w:val="C112663A"/>
    <w:styleLink w:val="Biecalista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1549E0"/>
    <w:multiLevelType w:val="multilevel"/>
    <w:tmpl w:val="8CCA9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1" w15:restartNumberingAfterBreak="0">
    <w:nsid w:val="594D2440"/>
    <w:multiLevelType w:val="hybridMultilevel"/>
    <w:tmpl w:val="86D4E0B8"/>
    <w:lvl w:ilvl="0" w:tplc="B70854CC">
      <w:start w:val="1"/>
      <w:numFmt w:val="lowerLetter"/>
      <w:pStyle w:val="Listadruga"/>
      <w:lvlText w:val="%1."/>
      <w:lvlJc w:val="left"/>
      <w:pPr>
        <w:ind w:left="709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526AC9"/>
    <w:multiLevelType w:val="multilevel"/>
    <w:tmpl w:val="8CCA9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3" w15:restartNumberingAfterBreak="0">
    <w:nsid w:val="5DDB5829"/>
    <w:multiLevelType w:val="hybridMultilevel"/>
    <w:tmpl w:val="F6C80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1B5D3A"/>
    <w:multiLevelType w:val="multilevel"/>
    <w:tmpl w:val="E4A655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5F405D76"/>
    <w:multiLevelType w:val="multilevel"/>
    <w:tmpl w:val="5928D8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63B30F94"/>
    <w:multiLevelType w:val="multilevel"/>
    <w:tmpl w:val="0BC6F7FA"/>
    <w:styleLink w:val="Biecalista9"/>
    <w:lvl w:ilvl="0">
      <w:start w:val="1"/>
      <w:numFmt w:val="lowerLetter"/>
      <w:lvlText w:val="%1."/>
      <w:lvlJc w:val="left"/>
      <w:pPr>
        <w:ind w:left="709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541803"/>
    <w:multiLevelType w:val="hybridMultilevel"/>
    <w:tmpl w:val="EADEF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D67288"/>
    <w:multiLevelType w:val="hybridMultilevel"/>
    <w:tmpl w:val="32CE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215359"/>
    <w:multiLevelType w:val="multilevel"/>
    <w:tmpl w:val="51DE3DC8"/>
    <w:styleLink w:val="Biecalista3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5972DD"/>
    <w:multiLevelType w:val="multilevel"/>
    <w:tmpl w:val="9554615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6CD60E01"/>
    <w:multiLevelType w:val="hybridMultilevel"/>
    <w:tmpl w:val="E8BAD8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71FF04C2"/>
    <w:multiLevelType w:val="hybridMultilevel"/>
    <w:tmpl w:val="5136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582A38"/>
    <w:multiLevelType w:val="hybridMultilevel"/>
    <w:tmpl w:val="DFDEE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6E6D25"/>
    <w:multiLevelType w:val="multilevel"/>
    <w:tmpl w:val="B33A5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6" w15:restartNumberingAfterBreak="0">
    <w:nsid w:val="7D8F1F5C"/>
    <w:multiLevelType w:val="hybridMultilevel"/>
    <w:tmpl w:val="61627774"/>
    <w:lvl w:ilvl="0" w:tplc="A6629BF4">
      <w:start w:val="1"/>
      <w:numFmt w:val="decimal"/>
      <w:pStyle w:val="Lista"/>
      <w:lvlText w:val="%1."/>
      <w:lvlJc w:val="left"/>
      <w:pPr>
        <w:ind w:left="425" w:hanging="425"/>
      </w:pPr>
      <w:rPr>
        <w:rFonts w:hint="default"/>
        <w:b w:val="0"/>
      </w:rPr>
    </w:lvl>
    <w:lvl w:ilvl="1" w:tplc="212CF028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3A4AFA"/>
    <w:multiLevelType w:val="hybridMultilevel"/>
    <w:tmpl w:val="43DA5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3"/>
  </w:num>
  <w:num w:numId="3">
    <w:abstractNumId w:val="56"/>
  </w:num>
  <w:num w:numId="4">
    <w:abstractNumId w:val="96"/>
  </w:num>
  <w:num w:numId="5">
    <w:abstractNumId w:val="57"/>
  </w:num>
  <w:num w:numId="6">
    <w:abstractNumId w:val="96"/>
    <w:lvlOverride w:ilvl="0">
      <w:startOverride w:val="1"/>
    </w:lvlOverride>
  </w:num>
  <w:num w:numId="7">
    <w:abstractNumId w:val="96"/>
    <w:lvlOverride w:ilvl="0">
      <w:startOverride w:val="1"/>
    </w:lvlOverride>
  </w:num>
  <w:num w:numId="8">
    <w:abstractNumId w:val="72"/>
  </w:num>
  <w:num w:numId="9">
    <w:abstractNumId w:val="90"/>
  </w:num>
  <w:num w:numId="10">
    <w:abstractNumId w:val="96"/>
    <w:lvlOverride w:ilvl="0">
      <w:startOverride w:val="1"/>
    </w:lvlOverride>
  </w:num>
  <w:num w:numId="11">
    <w:abstractNumId w:val="96"/>
    <w:lvlOverride w:ilvl="0">
      <w:startOverride w:val="1"/>
    </w:lvlOverride>
  </w:num>
  <w:num w:numId="12">
    <w:abstractNumId w:val="96"/>
    <w:lvlOverride w:ilvl="0">
      <w:startOverride w:val="1"/>
    </w:lvlOverride>
  </w:num>
  <w:num w:numId="13">
    <w:abstractNumId w:val="96"/>
    <w:lvlOverride w:ilvl="0">
      <w:startOverride w:val="1"/>
    </w:lvlOverride>
  </w:num>
  <w:num w:numId="14">
    <w:abstractNumId w:val="96"/>
    <w:lvlOverride w:ilvl="0">
      <w:startOverride w:val="1"/>
    </w:lvlOverride>
  </w:num>
  <w:num w:numId="15">
    <w:abstractNumId w:val="96"/>
    <w:lvlOverride w:ilvl="0">
      <w:startOverride w:val="1"/>
    </w:lvlOverride>
  </w:num>
  <w:num w:numId="16">
    <w:abstractNumId w:val="68"/>
  </w:num>
  <w:num w:numId="17">
    <w:abstractNumId w:val="51"/>
  </w:num>
  <w:num w:numId="18">
    <w:abstractNumId w:val="79"/>
  </w:num>
  <w:num w:numId="19">
    <w:abstractNumId w:val="55"/>
  </w:num>
  <w:num w:numId="20">
    <w:abstractNumId w:val="81"/>
  </w:num>
  <w:num w:numId="21">
    <w:abstractNumId w:val="81"/>
    <w:lvlOverride w:ilvl="0">
      <w:startOverride w:val="1"/>
    </w:lvlOverride>
  </w:num>
  <w:num w:numId="22">
    <w:abstractNumId w:val="74"/>
  </w:num>
  <w:num w:numId="23">
    <w:abstractNumId w:val="86"/>
  </w:num>
  <w:num w:numId="24">
    <w:abstractNumId w:val="77"/>
  </w:num>
  <w:num w:numId="25">
    <w:abstractNumId w:val="66"/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28">
    <w:abstractNumId w:val="6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2"/>
  </w:num>
  <w:num w:numId="30">
    <w:abstractNumId w:val="88"/>
  </w:num>
  <w:num w:numId="31">
    <w:abstractNumId w:val="54"/>
  </w:num>
  <w:num w:numId="32">
    <w:abstractNumId w:val="70"/>
  </w:num>
  <w:num w:numId="33">
    <w:abstractNumId w:val="85"/>
  </w:num>
  <w:num w:numId="34">
    <w:abstractNumId w:val="69"/>
  </w:num>
  <w:num w:numId="35">
    <w:abstractNumId w:val="63"/>
  </w:num>
  <w:num w:numId="3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7"/>
  </w:num>
  <w:num w:numId="4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4"/>
  </w:num>
  <w:num w:numId="49">
    <w:abstractNumId w:val="75"/>
  </w:num>
  <w:num w:numId="50">
    <w:abstractNumId w:val="93"/>
  </w:num>
  <w:num w:numId="51">
    <w:abstractNumId w:val="58"/>
  </w:num>
  <w:num w:numId="52">
    <w:abstractNumId w:val="65"/>
  </w:num>
  <w:num w:numId="53">
    <w:abstractNumId w:val="50"/>
  </w:num>
  <w:num w:numId="54">
    <w:abstractNumId w:val="84"/>
  </w:num>
  <w:num w:numId="55">
    <w:abstractNumId w:val="91"/>
  </w:num>
  <w:num w:numId="56">
    <w:abstractNumId w:val="96"/>
  </w:num>
  <w:num w:numId="57">
    <w:abstractNumId w:val="96"/>
    <w:lvlOverride w:ilvl="0">
      <w:startOverride w:val="1"/>
    </w:lvlOverride>
  </w:num>
  <w:num w:numId="58">
    <w:abstractNumId w:val="96"/>
    <w:lvlOverride w:ilvl="0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JPII">
    <w15:presenceInfo w15:providerId="None" w15:userId="UPJP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C9"/>
    <w:rsid w:val="00012F2E"/>
    <w:rsid w:val="000159B2"/>
    <w:rsid w:val="000231A1"/>
    <w:rsid w:val="00027761"/>
    <w:rsid w:val="000339F3"/>
    <w:rsid w:val="000349AE"/>
    <w:rsid w:val="00035C37"/>
    <w:rsid w:val="00043488"/>
    <w:rsid w:val="00056BC8"/>
    <w:rsid w:val="00066799"/>
    <w:rsid w:val="00075791"/>
    <w:rsid w:val="00091E6D"/>
    <w:rsid w:val="000A0637"/>
    <w:rsid w:val="000A547F"/>
    <w:rsid w:val="000E05C1"/>
    <w:rsid w:val="000F2B1D"/>
    <w:rsid w:val="000F4E54"/>
    <w:rsid w:val="001054F1"/>
    <w:rsid w:val="00105864"/>
    <w:rsid w:val="0012302B"/>
    <w:rsid w:val="00127CBE"/>
    <w:rsid w:val="001327CF"/>
    <w:rsid w:val="001343DC"/>
    <w:rsid w:val="00142341"/>
    <w:rsid w:val="001443EE"/>
    <w:rsid w:val="00153540"/>
    <w:rsid w:val="001563BF"/>
    <w:rsid w:val="00186600"/>
    <w:rsid w:val="00187582"/>
    <w:rsid w:val="0019096E"/>
    <w:rsid w:val="00191279"/>
    <w:rsid w:val="001B2EAD"/>
    <w:rsid w:val="001B4FB5"/>
    <w:rsid w:val="001D0642"/>
    <w:rsid w:val="001E6971"/>
    <w:rsid w:val="0020130F"/>
    <w:rsid w:val="00211CFC"/>
    <w:rsid w:val="00220F92"/>
    <w:rsid w:val="0022403D"/>
    <w:rsid w:val="00224ABA"/>
    <w:rsid w:val="002357FF"/>
    <w:rsid w:val="00235B82"/>
    <w:rsid w:val="00237529"/>
    <w:rsid w:val="002576B8"/>
    <w:rsid w:val="002605F5"/>
    <w:rsid w:val="00266591"/>
    <w:rsid w:val="00280C15"/>
    <w:rsid w:val="00291B17"/>
    <w:rsid w:val="00295492"/>
    <w:rsid w:val="002A0037"/>
    <w:rsid w:val="002C1DFE"/>
    <w:rsid w:val="002E01E6"/>
    <w:rsid w:val="002E3EF8"/>
    <w:rsid w:val="002E56BF"/>
    <w:rsid w:val="002E6FC1"/>
    <w:rsid w:val="00311C0E"/>
    <w:rsid w:val="00321405"/>
    <w:rsid w:val="0032566D"/>
    <w:rsid w:val="00327087"/>
    <w:rsid w:val="00341D6B"/>
    <w:rsid w:val="00370824"/>
    <w:rsid w:val="00370867"/>
    <w:rsid w:val="003738FB"/>
    <w:rsid w:val="00376284"/>
    <w:rsid w:val="0038537A"/>
    <w:rsid w:val="00387051"/>
    <w:rsid w:val="00392263"/>
    <w:rsid w:val="0039390C"/>
    <w:rsid w:val="003D4355"/>
    <w:rsid w:val="003D5BFC"/>
    <w:rsid w:val="003E35AC"/>
    <w:rsid w:val="003F0DFD"/>
    <w:rsid w:val="0040183B"/>
    <w:rsid w:val="004170BE"/>
    <w:rsid w:val="004272C4"/>
    <w:rsid w:val="00442CD8"/>
    <w:rsid w:val="004442CE"/>
    <w:rsid w:val="00470024"/>
    <w:rsid w:val="00471127"/>
    <w:rsid w:val="00472CB8"/>
    <w:rsid w:val="004746BF"/>
    <w:rsid w:val="00475D58"/>
    <w:rsid w:val="00476D0F"/>
    <w:rsid w:val="00485A75"/>
    <w:rsid w:val="004871C7"/>
    <w:rsid w:val="004A351B"/>
    <w:rsid w:val="004A35EF"/>
    <w:rsid w:val="004B20E9"/>
    <w:rsid w:val="004C4252"/>
    <w:rsid w:val="004C5DB6"/>
    <w:rsid w:val="004E6AFC"/>
    <w:rsid w:val="004F09F0"/>
    <w:rsid w:val="004F6E9D"/>
    <w:rsid w:val="00513B8D"/>
    <w:rsid w:val="00517B17"/>
    <w:rsid w:val="00552FE9"/>
    <w:rsid w:val="00565B0A"/>
    <w:rsid w:val="00575972"/>
    <w:rsid w:val="00576CFC"/>
    <w:rsid w:val="005927AA"/>
    <w:rsid w:val="00594533"/>
    <w:rsid w:val="005A36C9"/>
    <w:rsid w:val="005B0C55"/>
    <w:rsid w:val="005C4DC9"/>
    <w:rsid w:val="005C5935"/>
    <w:rsid w:val="005D75BC"/>
    <w:rsid w:val="005E4FCB"/>
    <w:rsid w:val="00621D71"/>
    <w:rsid w:val="00634F4B"/>
    <w:rsid w:val="006403D1"/>
    <w:rsid w:val="0065086D"/>
    <w:rsid w:val="00657B54"/>
    <w:rsid w:val="00662AFF"/>
    <w:rsid w:val="00682187"/>
    <w:rsid w:val="00683C1C"/>
    <w:rsid w:val="006B3293"/>
    <w:rsid w:val="006C7AE8"/>
    <w:rsid w:val="006D12CF"/>
    <w:rsid w:val="006D266E"/>
    <w:rsid w:val="006D3AC1"/>
    <w:rsid w:val="006E0BA2"/>
    <w:rsid w:val="006E27FF"/>
    <w:rsid w:val="006E3429"/>
    <w:rsid w:val="006F0F33"/>
    <w:rsid w:val="006F1B8C"/>
    <w:rsid w:val="00701B32"/>
    <w:rsid w:val="00726017"/>
    <w:rsid w:val="0072702E"/>
    <w:rsid w:val="007358DD"/>
    <w:rsid w:val="00741BBF"/>
    <w:rsid w:val="007553D3"/>
    <w:rsid w:val="00755836"/>
    <w:rsid w:val="00760BFA"/>
    <w:rsid w:val="00765240"/>
    <w:rsid w:val="007952A2"/>
    <w:rsid w:val="007B4E1A"/>
    <w:rsid w:val="007B6608"/>
    <w:rsid w:val="007F2347"/>
    <w:rsid w:val="007F42D3"/>
    <w:rsid w:val="007F6A0F"/>
    <w:rsid w:val="00800BA9"/>
    <w:rsid w:val="00804970"/>
    <w:rsid w:val="0081369D"/>
    <w:rsid w:val="00822582"/>
    <w:rsid w:val="00827750"/>
    <w:rsid w:val="00867948"/>
    <w:rsid w:val="00873D6F"/>
    <w:rsid w:val="0088625C"/>
    <w:rsid w:val="00890E0F"/>
    <w:rsid w:val="00892E6B"/>
    <w:rsid w:val="00893A06"/>
    <w:rsid w:val="008B0A45"/>
    <w:rsid w:val="008B1E73"/>
    <w:rsid w:val="008B29A0"/>
    <w:rsid w:val="008C0207"/>
    <w:rsid w:val="008D0610"/>
    <w:rsid w:val="008D1CBA"/>
    <w:rsid w:val="00901318"/>
    <w:rsid w:val="00912136"/>
    <w:rsid w:val="00915736"/>
    <w:rsid w:val="00930527"/>
    <w:rsid w:val="00931A56"/>
    <w:rsid w:val="00943F38"/>
    <w:rsid w:val="009478A7"/>
    <w:rsid w:val="00951BE0"/>
    <w:rsid w:val="00954DD3"/>
    <w:rsid w:val="0096161C"/>
    <w:rsid w:val="00961E27"/>
    <w:rsid w:val="009660B6"/>
    <w:rsid w:val="00984147"/>
    <w:rsid w:val="009940F0"/>
    <w:rsid w:val="009B32CB"/>
    <w:rsid w:val="009C2431"/>
    <w:rsid w:val="009C35AC"/>
    <w:rsid w:val="009E3F66"/>
    <w:rsid w:val="009E6617"/>
    <w:rsid w:val="009F53F4"/>
    <w:rsid w:val="00A04EEC"/>
    <w:rsid w:val="00A304C9"/>
    <w:rsid w:val="00A37557"/>
    <w:rsid w:val="00A37A90"/>
    <w:rsid w:val="00A43EB9"/>
    <w:rsid w:val="00A556D3"/>
    <w:rsid w:val="00A6473D"/>
    <w:rsid w:val="00A735D0"/>
    <w:rsid w:val="00A9300D"/>
    <w:rsid w:val="00AC1BF2"/>
    <w:rsid w:val="00AD1283"/>
    <w:rsid w:val="00AD47AA"/>
    <w:rsid w:val="00AD611B"/>
    <w:rsid w:val="00AE37B5"/>
    <w:rsid w:val="00AF0595"/>
    <w:rsid w:val="00AF1420"/>
    <w:rsid w:val="00AF21FB"/>
    <w:rsid w:val="00B11F1B"/>
    <w:rsid w:val="00B172E6"/>
    <w:rsid w:val="00B4447C"/>
    <w:rsid w:val="00B60774"/>
    <w:rsid w:val="00B65010"/>
    <w:rsid w:val="00B757FA"/>
    <w:rsid w:val="00B83A7D"/>
    <w:rsid w:val="00B93781"/>
    <w:rsid w:val="00B9436A"/>
    <w:rsid w:val="00BA63A1"/>
    <w:rsid w:val="00BA7118"/>
    <w:rsid w:val="00BB4A63"/>
    <w:rsid w:val="00BE7E08"/>
    <w:rsid w:val="00BF15C0"/>
    <w:rsid w:val="00C07F9A"/>
    <w:rsid w:val="00C21F85"/>
    <w:rsid w:val="00C237C1"/>
    <w:rsid w:val="00C25E13"/>
    <w:rsid w:val="00C30C04"/>
    <w:rsid w:val="00C44E5F"/>
    <w:rsid w:val="00C53080"/>
    <w:rsid w:val="00C616C8"/>
    <w:rsid w:val="00CC7D36"/>
    <w:rsid w:val="00CD2F93"/>
    <w:rsid w:val="00CE577B"/>
    <w:rsid w:val="00D020BD"/>
    <w:rsid w:val="00D02216"/>
    <w:rsid w:val="00D040D1"/>
    <w:rsid w:val="00D17B60"/>
    <w:rsid w:val="00D21340"/>
    <w:rsid w:val="00D24B7F"/>
    <w:rsid w:val="00D44D01"/>
    <w:rsid w:val="00D503A5"/>
    <w:rsid w:val="00D51677"/>
    <w:rsid w:val="00D567B3"/>
    <w:rsid w:val="00D60DB9"/>
    <w:rsid w:val="00D625BF"/>
    <w:rsid w:val="00D67DE5"/>
    <w:rsid w:val="00D91A8E"/>
    <w:rsid w:val="00DA03D3"/>
    <w:rsid w:val="00DB7018"/>
    <w:rsid w:val="00DC263B"/>
    <w:rsid w:val="00DD4078"/>
    <w:rsid w:val="00DD47C3"/>
    <w:rsid w:val="00DD78E0"/>
    <w:rsid w:val="00DF1333"/>
    <w:rsid w:val="00E0308A"/>
    <w:rsid w:val="00E04CB5"/>
    <w:rsid w:val="00E21781"/>
    <w:rsid w:val="00E34956"/>
    <w:rsid w:val="00E36165"/>
    <w:rsid w:val="00E372C5"/>
    <w:rsid w:val="00E434A9"/>
    <w:rsid w:val="00E509B6"/>
    <w:rsid w:val="00E520AD"/>
    <w:rsid w:val="00E56BB3"/>
    <w:rsid w:val="00E57035"/>
    <w:rsid w:val="00E57E7F"/>
    <w:rsid w:val="00E618E1"/>
    <w:rsid w:val="00E707FB"/>
    <w:rsid w:val="00E71CC5"/>
    <w:rsid w:val="00E87A9A"/>
    <w:rsid w:val="00E94F0E"/>
    <w:rsid w:val="00EC0FC4"/>
    <w:rsid w:val="00EC53C4"/>
    <w:rsid w:val="00ED4603"/>
    <w:rsid w:val="00EE7D71"/>
    <w:rsid w:val="00F10DD2"/>
    <w:rsid w:val="00F20EF0"/>
    <w:rsid w:val="00F41857"/>
    <w:rsid w:val="00F43C7D"/>
    <w:rsid w:val="00F45461"/>
    <w:rsid w:val="00F505C7"/>
    <w:rsid w:val="00F50C9C"/>
    <w:rsid w:val="00F56C76"/>
    <w:rsid w:val="00F56F06"/>
    <w:rsid w:val="00F603B4"/>
    <w:rsid w:val="00F719EC"/>
    <w:rsid w:val="00F725A0"/>
    <w:rsid w:val="00F84E77"/>
    <w:rsid w:val="00F91F0B"/>
    <w:rsid w:val="00F96271"/>
    <w:rsid w:val="00FC28AF"/>
    <w:rsid w:val="00FC5F29"/>
    <w:rsid w:val="00FD204F"/>
    <w:rsid w:val="00FD3305"/>
    <w:rsid w:val="00FD36C3"/>
    <w:rsid w:val="00FE19B8"/>
    <w:rsid w:val="00FE47D5"/>
    <w:rsid w:val="00FF1FB1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3A453"/>
  <w15:docId w15:val="{42AFA169-65B6-4560-B28B-648DAB85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0DD2"/>
    <w:pPr>
      <w:tabs>
        <w:tab w:val="left" w:pos="284"/>
      </w:tabs>
      <w:spacing w:after="0" w:line="240" w:lineRule="auto"/>
      <w:contextualSpacing/>
      <w:jc w:val="both"/>
    </w:pPr>
    <w:rPr>
      <w:rFonts w:eastAsia="Times New Roman" w:cstheme="minorHAns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0DD2"/>
    <w:pPr>
      <w:keepNext/>
      <w:spacing w:before="240" w:after="60"/>
      <w:outlineLvl w:val="0"/>
    </w:pPr>
    <w:rPr>
      <w:rFonts w:ascii="Calibri" w:hAnsi="Calibri"/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D040D1"/>
    <w:pPr>
      <w:keepNext/>
      <w:spacing w:before="240" w:after="120"/>
      <w:jc w:val="center"/>
      <w:outlineLvl w:val="1"/>
    </w:pPr>
    <w:rPr>
      <w:rFonts w:ascii="Calibri" w:hAnsi="Calibri"/>
      <w:b/>
    </w:rPr>
  </w:style>
  <w:style w:type="paragraph" w:styleId="Nagwek3">
    <w:name w:val="heading 3"/>
    <w:basedOn w:val="Normalny"/>
    <w:next w:val="Normalny"/>
    <w:link w:val="Nagwek3Znak"/>
    <w:qFormat/>
    <w:rsid w:val="0096161C"/>
    <w:pPr>
      <w:keepNext/>
      <w:numPr>
        <w:numId w:val="3"/>
      </w:numPr>
      <w:tabs>
        <w:tab w:val="clear" w:pos="284"/>
      </w:tabs>
      <w:spacing w:before="480" w:after="240"/>
      <w:outlineLvl w:val="2"/>
    </w:pPr>
    <w:rPr>
      <w:rFonts w:ascii="Calibri" w:hAnsi="Calibri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pacing w:before="120"/>
      <w:ind w:left="425"/>
      <w:outlineLvl w:val="3"/>
    </w:pPr>
    <w:rPr>
      <w:rFonts w:ascii="Calibri" w:hAnsi="Calibri"/>
      <w:i/>
      <w:iCs/>
      <w:sz w:val="22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napToGrid w:val="0"/>
      <w:ind w:left="425"/>
      <w:jc w:val="center"/>
      <w:outlineLvl w:val="4"/>
    </w:pPr>
    <w:rPr>
      <w:rFonts w:ascii="Calibri" w:hAnsi="Calibri"/>
      <w:i/>
      <w:iCs/>
    </w:rPr>
  </w:style>
  <w:style w:type="paragraph" w:styleId="Nagwek6">
    <w:name w:val="heading 6"/>
    <w:basedOn w:val="Normalny"/>
    <w:next w:val="Normalny"/>
    <w:link w:val="Nagwek6Znak"/>
    <w:rsid w:val="000339F3"/>
    <w:pPr>
      <w:spacing w:before="120"/>
      <w:ind w:left="425"/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ind w:left="425"/>
      <w:outlineLvl w:val="6"/>
    </w:pPr>
    <w:rPr>
      <w:rFonts w:ascii="Calibri" w:hAnsi="Calibri"/>
      <w:b/>
      <w:bCs/>
      <w:sz w:val="22"/>
    </w:rPr>
  </w:style>
  <w:style w:type="paragraph" w:styleId="Nagwek8">
    <w:name w:val="heading 8"/>
    <w:basedOn w:val="Normalny"/>
    <w:next w:val="Normalny"/>
    <w:link w:val="Nagwek8Znak"/>
    <w:rsid w:val="007B4E1A"/>
    <w:pPr>
      <w:keepNext/>
      <w:numPr>
        <w:numId w:val="1"/>
      </w:numPr>
      <w:jc w:val="right"/>
      <w:outlineLvl w:val="7"/>
    </w:pPr>
    <w:rPr>
      <w:rFonts w:ascii="Arial" w:hAnsi="Arial" w:cs="Arial"/>
      <w:sz w:val="22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ind w:left="3780"/>
      <w:outlineLvl w:val="8"/>
    </w:pPr>
    <w:rPr>
      <w:rFonts w:ascii="Calibri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autoSpaceDE w:val="0"/>
      <w:autoSpaceDN w:val="0"/>
      <w:adjustRightInd w:val="0"/>
      <w:ind w:left="5103"/>
    </w:pPr>
    <w:rPr>
      <w:rFonts w:ascii="Adobe Garamond Pro" w:eastAsia="Calibri" w:hAnsi="Adobe Garamond Pro" w:cs="Garamond"/>
      <w:kern w:val="16"/>
      <w:sz w:val="28"/>
      <w:szCs w:val="28"/>
    </w:rPr>
  </w:style>
  <w:style w:type="paragraph" w:customStyle="1" w:styleId="Jednostka">
    <w:name w:val="Jednostka"/>
    <w:basedOn w:val="Normalny"/>
    <w:qFormat/>
    <w:locked/>
    <w:rsid w:val="00D020BD"/>
    <w:pPr>
      <w:autoSpaceDE w:val="0"/>
      <w:autoSpaceDN w:val="0"/>
      <w:adjustRightInd w:val="0"/>
      <w:spacing w:before="200"/>
      <w:ind w:left="5103"/>
    </w:pPr>
    <w:rPr>
      <w:rFonts w:ascii="Adobe Garamond Pro" w:eastAsia="Calibri" w:hAnsi="Adobe Garamond Pro" w:cs="Garamond"/>
      <w:kern w:val="16"/>
      <w:sz w:val="22"/>
      <w:szCs w:val="22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</w:pPr>
  </w:style>
  <w:style w:type="paragraph" w:styleId="Tekstpodstawowy">
    <w:name w:val="Body Text"/>
    <w:basedOn w:val="Normalny"/>
    <w:link w:val="TekstpodstawowyZnak"/>
    <w:unhideWhenUsed/>
    <w:rsid w:val="003E35AC"/>
    <w:pPr>
      <w:spacing w:after="120"/>
      <w:contextualSpacing w:val="0"/>
    </w:pPr>
  </w:style>
  <w:style w:type="character" w:customStyle="1" w:styleId="TekstpodstawowyZnak">
    <w:name w:val="Tekst podstawowy Znak"/>
    <w:basedOn w:val="Domylnaczcionkaakapitu"/>
    <w:link w:val="Tekstpodstawowy"/>
    <w:rsid w:val="003E35AC"/>
    <w:rPr>
      <w:rFonts w:eastAsia="Times New Roman" w:cstheme="minorHAnsi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2C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pacing w:before="100" w:beforeAutospacing="1" w:after="100" w:afterAutospacing="1"/>
    </w:p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Nagwek1Znak">
    <w:name w:val="Nagłówek 1 Znak"/>
    <w:basedOn w:val="Domylnaczcionkaakapitu"/>
    <w:link w:val="Nagwek1"/>
    <w:rsid w:val="00F10DD2"/>
    <w:rPr>
      <w:rFonts w:ascii="Calibri" w:eastAsia="Times New Roman" w:hAnsi="Calibri" w:cstheme="minorHAnsi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D040D1"/>
    <w:rPr>
      <w:rFonts w:ascii="Calibri" w:eastAsia="Times New Roman" w:hAnsi="Calibri" w:cstheme="minorHAnsi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65B0A"/>
    <w:rPr>
      <w:rFonts w:ascii="Calibri" w:eastAsia="Times New Roman" w:hAnsi="Calibri" w:cstheme="minorHAnsi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B4E1A"/>
    <w:rPr>
      <w:rFonts w:ascii="Arial" w:eastAsia="Times New Roman" w:hAnsi="Arial" w:cs="Arial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qFormat/>
    <w:rsid w:val="0096161C"/>
    <w:pPr>
      <w:numPr>
        <w:numId w:val="56"/>
      </w:numPr>
      <w:tabs>
        <w:tab w:val="clear" w:pos="284"/>
      </w:tabs>
    </w:pPr>
    <w:rPr>
      <w:rFonts w:cs="Arial"/>
    </w:rPr>
  </w:style>
  <w:style w:type="paragraph" w:styleId="Lista2">
    <w:name w:val="List 2"/>
    <w:basedOn w:val="Normalny"/>
    <w:semiHidden/>
    <w:rsid w:val="000339F3"/>
    <w:pPr>
      <w:ind w:left="566" w:hanging="283"/>
    </w:pPr>
    <w:rPr>
      <w:rFonts w:ascii="Calibri" w:hAnsi="Calibri"/>
      <w:sz w:val="22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ind w:left="1416"/>
    </w:pPr>
    <w:rPr>
      <w:rFonts w:ascii="Calibri" w:hAnsi="Calibri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pacing w:after="120"/>
      <w:ind w:left="566"/>
    </w:pPr>
    <w:rPr>
      <w:rFonts w:ascii="Calibri" w:hAnsi="Calibri"/>
    </w:rPr>
  </w:style>
  <w:style w:type="paragraph" w:styleId="Tekstpodstawowy2">
    <w:name w:val="Body Text 2"/>
    <w:basedOn w:val="Normalny"/>
    <w:link w:val="Tekstpodstawowy2Znak"/>
    <w:semiHidden/>
    <w:rsid w:val="000339F3"/>
    <w:pPr>
      <w:spacing w:before="120"/>
      <w:ind w:left="425"/>
    </w:pPr>
    <w:rPr>
      <w:rFonts w:ascii="Calibri" w:hAnsi="Calibri"/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pacing w:before="120"/>
      <w:ind w:left="425"/>
    </w:pPr>
    <w:rPr>
      <w:rFonts w:ascii="Calibri" w:hAnsi="Calibri"/>
      <w:i/>
      <w:iCs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ind w:left="425" w:firstLine="420"/>
    </w:pPr>
    <w:rPr>
      <w:rFonts w:ascii="Calibri" w:hAnsi="Calibri"/>
      <w:b/>
      <w:bCs/>
      <w:i/>
      <w:iCs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pacing w:before="240" w:after="120"/>
      <w:ind w:left="567" w:hanging="567"/>
    </w:pPr>
    <w:rPr>
      <w:rFonts w:ascii="Calibri" w:hAnsi="Calibri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ind w:left="425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ind w:left="425"/>
      <w:jc w:val="center"/>
      <w:outlineLvl w:val="0"/>
    </w:pPr>
    <w:rPr>
      <w:rFonts w:ascii="Verdana" w:hAnsi="Verdana" w:cs="Verdana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overflowPunct w:val="0"/>
      <w:autoSpaceDE w:val="0"/>
      <w:autoSpaceDN w:val="0"/>
      <w:adjustRightInd w:val="0"/>
      <w:spacing w:before="60" w:after="60"/>
      <w:ind w:left="851" w:hanging="295"/>
    </w:pPr>
    <w:rPr>
      <w:rFonts w:ascii="Calibri" w:hAnsi="Calibri"/>
      <w:sz w:val="22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ind w:left="425"/>
    </w:pPr>
    <w:rPr>
      <w:rFonts w:ascii="Calibri" w:hAnsi="Calibri"/>
      <w:sz w:val="22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ind w:left="425"/>
    </w:pPr>
    <w:rPr>
      <w:rFonts w:ascii="Calibri" w:hAnsi="Calibri"/>
      <w:lang w:val="en-GB"/>
    </w:rPr>
  </w:style>
  <w:style w:type="paragraph" w:customStyle="1" w:styleId="tabulka">
    <w:name w:val="tabulka"/>
    <w:basedOn w:val="Normalny"/>
    <w:rsid w:val="000339F3"/>
    <w:pPr>
      <w:widowControl w:val="0"/>
      <w:spacing w:before="120" w:line="240" w:lineRule="exact"/>
      <w:ind w:left="425"/>
      <w:jc w:val="center"/>
    </w:pPr>
    <w:rPr>
      <w:rFonts w:ascii="Arial" w:hAnsi="Arial" w:cs="Arial"/>
      <w:lang w:val="cs-CZ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pacing w:before="120"/>
      <w:ind w:left="425"/>
    </w:pPr>
    <w:rPr>
      <w:rFonts w:ascii="Calibri" w:hAnsi="Calibri"/>
    </w:rPr>
  </w:style>
  <w:style w:type="paragraph" w:customStyle="1" w:styleId="Text1">
    <w:name w:val="Text_1"/>
    <w:basedOn w:val="Normalny"/>
    <w:rsid w:val="000339F3"/>
    <w:pPr>
      <w:spacing w:after="120"/>
      <w:ind w:left="425" w:hanging="425"/>
    </w:pPr>
    <w:rPr>
      <w:rFonts w:ascii="Calibri" w:hAnsi="Calibri"/>
      <w:sz w:val="22"/>
      <w:szCs w:val="22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overflowPunct w:val="0"/>
      <w:autoSpaceDE w:val="0"/>
      <w:autoSpaceDN w:val="0"/>
      <w:adjustRightInd w:val="0"/>
      <w:ind w:left="425"/>
      <w:textAlignment w:val="baseline"/>
    </w:pPr>
    <w:rPr>
      <w:rFonts w:ascii="Calibri" w:hAnsi="Calibri"/>
      <w:sz w:val="22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ind w:left="425"/>
    </w:pPr>
    <w:rPr>
      <w:rFonts w:ascii="Calibri" w:hAnsi="Calibri"/>
      <w:sz w:val="22"/>
    </w:rPr>
  </w:style>
  <w:style w:type="paragraph" w:customStyle="1" w:styleId="Tresc">
    <w:name w:val="Tresc"/>
    <w:basedOn w:val="Normalny"/>
    <w:rsid w:val="000339F3"/>
    <w:pPr>
      <w:spacing w:after="120" w:line="300" w:lineRule="auto"/>
      <w:ind w:left="425"/>
    </w:pPr>
    <w:rPr>
      <w:rFonts w:ascii="Calibri" w:hAnsi="Calibri"/>
      <w:sz w:val="22"/>
    </w:rPr>
  </w:style>
  <w:style w:type="paragraph" w:customStyle="1" w:styleId="Styl">
    <w:name w:val="Styl"/>
    <w:basedOn w:val="Normalny"/>
    <w:rsid w:val="000339F3"/>
    <w:pPr>
      <w:ind w:left="425"/>
    </w:pPr>
    <w:rPr>
      <w:rFonts w:ascii="Calibri" w:hAnsi="Calibri"/>
      <w:sz w:val="22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ind w:left="425"/>
    </w:pPr>
    <w:rPr>
      <w:rFonts w:ascii="Calibri" w:hAnsi="Calibri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9">
    <w:name w:val="Style9"/>
    <w:basedOn w:val="Normalny"/>
    <w:rsid w:val="000339F3"/>
    <w:pPr>
      <w:widowControl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</w:rPr>
  </w:style>
  <w:style w:type="paragraph" w:customStyle="1" w:styleId="Style10">
    <w:name w:val="Style10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12">
    <w:name w:val="Style12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14">
    <w:name w:val="Style14"/>
    <w:basedOn w:val="Normalny"/>
    <w:rsid w:val="000339F3"/>
    <w:pPr>
      <w:widowControl w:val="0"/>
      <w:autoSpaceDE w:val="0"/>
      <w:autoSpaceDN w:val="0"/>
      <w:adjustRightInd w:val="0"/>
      <w:spacing w:line="274" w:lineRule="exact"/>
      <w:ind w:left="425" w:hanging="1800"/>
    </w:pPr>
    <w:rPr>
      <w:rFonts w:ascii="Calibri" w:hAnsi="Calibri"/>
      <w:sz w:val="22"/>
    </w:rPr>
  </w:style>
  <w:style w:type="paragraph" w:customStyle="1" w:styleId="Style15">
    <w:name w:val="Style15"/>
    <w:basedOn w:val="Normalny"/>
    <w:rsid w:val="000339F3"/>
    <w:pPr>
      <w:widowControl w:val="0"/>
      <w:autoSpaceDE w:val="0"/>
      <w:autoSpaceDN w:val="0"/>
      <w:adjustRightInd w:val="0"/>
      <w:spacing w:line="275" w:lineRule="exact"/>
      <w:ind w:left="425" w:hanging="1675"/>
    </w:pPr>
    <w:rPr>
      <w:rFonts w:ascii="Calibri" w:hAnsi="Calibri"/>
      <w:sz w:val="22"/>
    </w:rPr>
  </w:style>
  <w:style w:type="paragraph" w:customStyle="1" w:styleId="Style24">
    <w:name w:val="Style24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25">
    <w:name w:val="Style25"/>
    <w:basedOn w:val="Normalny"/>
    <w:rsid w:val="000339F3"/>
    <w:pPr>
      <w:widowControl w:val="0"/>
      <w:autoSpaceDE w:val="0"/>
      <w:autoSpaceDN w:val="0"/>
      <w:adjustRightInd w:val="0"/>
      <w:spacing w:line="275" w:lineRule="exact"/>
      <w:ind w:left="425"/>
    </w:pPr>
    <w:rPr>
      <w:rFonts w:ascii="Calibri" w:hAnsi="Calibri"/>
      <w:sz w:val="22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autoSpaceDE w:val="0"/>
      <w:autoSpaceDN w:val="0"/>
      <w:adjustRightInd w:val="0"/>
      <w:spacing w:line="446" w:lineRule="exact"/>
      <w:ind w:left="425" w:firstLine="2122"/>
    </w:pPr>
    <w:rPr>
      <w:rFonts w:ascii="Calibri" w:hAnsi="Calibri"/>
      <w:sz w:val="22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autoSpaceDE w:val="0"/>
      <w:autoSpaceDN w:val="0"/>
      <w:adjustRightInd w:val="0"/>
      <w:spacing w:line="281" w:lineRule="exact"/>
      <w:ind w:left="425" w:hanging="178"/>
    </w:pPr>
    <w:rPr>
      <w:rFonts w:ascii="Calibri" w:hAnsi="Calibri"/>
      <w:sz w:val="22"/>
    </w:rPr>
  </w:style>
  <w:style w:type="paragraph" w:customStyle="1" w:styleId="Style45">
    <w:name w:val="Style45"/>
    <w:basedOn w:val="Normalny"/>
    <w:rsid w:val="000339F3"/>
    <w:pPr>
      <w:widowControl w:val="0"/>
      <w:autoSpaceDE w:val="0"/>
      <w:autoSpaceDN w:val="0"/>
      <w:adjustRightInd w:val="0"/>
      <w:spacing w:line="226" w:lineRule="exact"/>
      <w:ind w:left="425"/>
    </w:pPr>
    <w:rPr>
      <w:rFonts w:ascii="Calibri" w:hAnsi="Calibri"/>
      <w:sz w:val="22"/>
    </w:rPr>
  </w:style>
  <w:style w:type="paragraph" w:customStyle="1" w:styleId="Style46">
    <w:name w:val="Style46"/>
    <w:basedOn w:val="Normalny"/>
    <w:rsid w:val="000339F3"/>
    <w:pPr>
      <w:widowControl w:val="0"/>
      <w:autoSpaceDE w:val="0"/>
      <w:autoSpaceDN w:val="0"/>
      <w:adjustRightInd w:val="0"/>
      <w:spacing w:line="374" w:lineRule="exact"/>
      <w:ind w:left="425"/>
    </w:pPr>
    <w:rPr>
      <w:rFonts w:ascii="Calibri" w:hAnsi="Calibri"/>
      <w:sz w:val="22"/>
    </w:rPr>
  </w:style>
  <w:style w:type="paragraph" w:customStyle="1" w:styleId="Style47">
    <w:name w:val="Style47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53">
    <w:name w:val="Style53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64">
    <w:name w:val="Style64"/>
    <w:basedOn w:val="Normalny"/>
    <w:rsid w:val="000339F3"/>
    <w:pPr>
      <w:widowControl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autoSpaceDE w:val="0"/>
      <w:autoSpaceDN w:val="0"/>
      <w:adjustRightInd w:val="0"/>
      <w:spacing w:line="274" w:lineRule="exact"/>
      <w:ind w:left="425"/>
    </w:pPr>
    <w:rPr>
      <w:rFonts w:ascii="Calibri" w:hAnsi="Calibri"/>
      <w:sz w:val="22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ind w:left="425"/>
    </w:pPr>
    <w:rPr>
      <w:rFonts w:ascii="Calibri" w:hAnsi="Calibri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</w:pPr>
    <w:rPr>
      <w:rFonts w:ascii="Courier New" w:hAnsi="Courier New" w:cs="Courier New"/>
    </w:rPr>
  </w:style>
  <w:style w:type="paragraph" w:customStyle="1" w:styleId="Tekstpodstawowy22">
    <w:name w:val="Tekst podstawowy 22"/>
    <w:basedOn w:val="Normalny"/>
    <w:rsid w:val="000339F3"/>
    <w:pPr>
      <w:ind w:left="425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autoSpaceDE w:val="0"/>
      <w:autoSpaceDN w:val="0"/>
      <w:adjustRightInd w:val="0"/>
      <w:ind w:left="425"/>
    </w:pPr>
    <w:rPr>
      <w:rFonts w:ascii="Verdana" w:hAnsi="Verdana"/>
      <w:sz w:val="22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autoSpaceDE w:val="0"/>
      <w:autoSpaceDN w:val="0"/>
      <w:adjustRightInd w:val="0"/>
      <w:spacing w:line="202" w:lineRule="exact"/>
      <w:ind w:left="425" w:firstLine="223"/>
    </w:pPr>
    <w:rPr>
      <w:rFonts w:ascii="Verdana" w:hAnsi="Verdana"/>
      <w:sz w:val="22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autoSpaceDE w:val="0"/>
      <w:autoSpaceDN w:val="0"/>
      <w:adjustRightInd w:val="0"/>
      <w:spacing w:line="230" w:lineRule="exact"/>
      <w:ind w:left="425" w:hanging="1570"/>
    </w:pPr>
    <w:rPr>
      <w:rFonts w:ascii="Verdana" w:hAnsi="Verdana"/>
      <w:sz w:val="22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autoSpaceDE w:val="0"/>
      <w:autoSpaceDN w:val="0"/>
      <w:adjustRightInd w:val="0"/>
      <w:spacing w:line="227" w:lineRule="exact"/>
      <w:ind w:left="425" w:hanging="1577"/>
    </w:pPr>
    <w:rPr>
      <w:rFonts w:ascii="Verdana" w:hAnsi="Verdana"/>
      <w:sz w:val="22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ind w:left="425"/>
    </w:pPr>
    <w:rPr>
      <w:rFonts w:ascii="Courier New" w:hAnsi="Courier New"/>
    </w:rPr>
  </w:style>
  <w:style w:type="paragraph" w:customStyle="1" w:styleId="Style4">
    <w:name w:val="Style4"/>
    <w:basedOn w:val="Normalny"/>
    <w:uiPriority w:val="99"/>
    <w:rsid w:val="000339F3"/>
    <w:pPr>
      <w:widowControl w:val="0"/>
      <w:autoSpaceDE w:val="0"/>
      <w:autoSpaceDN w:val="0"/>
      <w:adjustRightInd w:val="0"/>
      <w:spacing w:line="274" w:lineRule="exact"/>
      <w:ind w:left="425"/>
    </w:pPr>
    <w:rPr>
      <w:rFonts w:ascii="Calibri" w:hAnsi="Calibri"/>
      <w:sz w:val="22"/>
    </w:rPr>
  </w:style>
  <w:style w:type="paragraph" w:customStyle="1" w:styleId="Style6">
    <w:name w:val="Style6"/>
    <w:basedOn w:val="Normalny"/>
    <w:rsid w:val="000339F3"/>
    <w:pPr>
      <w:widowControl w:val="0"/>
      <w:autoSpaceDE w:val="0"/>
      <w:autoSpaceDN w:val="0"/>
      <w:adjustRightInd w:val="0"/>
      <w:spacing w:line="281" w:lineRule="exact"/>
      <w:ind w:left="425" w:hanging="281"/>
    </w:pPr>
    <w:rPr>
      <w:rFonts w:ascii="Calibri" w:hAnsi="Calibri"/>
      <w:sz w:val="22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ind w:left="425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7B4E1A"/>
    <w:pPr>
      <w:numPr>
        <w:numId w:val="2"/>
      </w:numPr>
      <w:spacing w:line="276" w:lineRule="auto"/>
      <w:contextualSpacing w:val="0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pacing w:line="276" w:lineRule="auto"/>
      <w:ind w:left="0"/>
      <w:contextualSpacing w:val="0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7B4E1A"/>
    <w:rPr>
      <w:rFonts w:ascii="Calibri" w:eastAsia="Times New Roman" w:hAnsi="Calibri" w:cs="Arial"/>
      <w:sz w:val="20"/>
      <w:szCs w:val="20"/>
      <w:lang w:eastAsia="pl-PL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napToGrid w:val="0"/>
      <w:spacing w:line="360" w:lineRule="auto"/>
    </w:pPr>
    <w:rPr>
      <w:lang w:val="en-US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autoSpaceDE w:val="0"/>
      <w:autoSpaceDN w:val="0"/>
      <w:adjustRightInd w:val="0"/>
      <w:spacing w:line="259" w:lineRule="atLeast"/>
      <w:textAlignment w:val="center"/>
    </w:pPr>
    <w:rPr>
      <w:rFonts w:ascii="CharterITCPro-Regular" w:hAnsi="CharterITCPro-Regular" w:cs="CharterITCPro-Regular"/>
      <w:color w:val="000000"/>
      <w:sz w:val="19"/>
      <w:szCs w:val="19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autoSpaceDE w:val="0"/>
      <w:autoSpaceDN w:val="0"/>
      <w:adjustRightInd w:val="0"/>
      <w:spacing w:before="220" w:after="220" w:line="259" w:lineRule="atLeast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clear" w:pos="284"/>
        <w:tab w:val="left" w:pos="298"/>
      </w:tabs>
      <w:autoSpaceDE w:val="0"/>
      <w:autoSpaceDN w:val="0"/>
      <w:adjustRightInd w:val="0"/>
      <w:spacing w:line="259" w:lineRule="atLeast"/>
      <w:ind w:left="283" w:hanging="283"/>
      <w:textAlignment w:val="center"/>
    </w:pPr>
    <w:rPr>
      <w:rFonts w:ascii="CharterITCPro-Regular" w:hAnsi="CharterITCPro-Regular" w:cs="CharterITCPro-Regular"/>
      <w:color w:val="000000"/>
      <w:sz w:val="19"/>
      <w:szCs w:val="19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autoSpaceDE w:val="0"/>
      <w:autoSpaceDN w:val="0"/>
      <w:adjustRightInd w:val="0"/>
      <w:spacing w:line="276" w:lineRule="exact"/>
      <w:ind w:hanging="355"/>
    </w:pPr>
  </w:style>
  <w:style w:type="paragraph" w:customStyle="1" w:styleId="Skrconyadreszwrotny">
    <w:name w:val="Skrócony adres zwrotny"/>
    <w:basedOn w:val="Normalny"/>
    <w:rsid w:val="00F505C7"/>
  </w:style>
  <w:style w:type="paragraph" w:customStyle="1" w:styleId="Listadruga">
    <w:name w:val="Lista druga"/>
    <w:basedOn w:val="Lista"/>
    <w:qFormat/>
    <w:rsid w:val="00043488"/>
    <w:pPr>
      <w:numPr>
        <w:numId w:val="20"/>
      </w:numPr>
    </w:pPr>
  </w:style>
  <w:style w:type="numbering" w:customStyle="1" w:styleId="Biecalista1">
    <w:name w:val="Bieżąca lista1"/>
    <w:uiPriority w:val="99"/>
    <w:rsid w:val="007B4E1A"/>
    <w:pPr>
      <w:numPr>
        <w:numId w:val="5"/>
      </w:numPr>
    </w:pPr>
  </w:style>
  <w:style w:type="numbering" w:customStyle="1" w:styleId="Biecalista2">
    <w:name w:val="Bieżąca lista2"/>
    <w:uiPriority w:val="99"/>
    <w:rsid w:val="007B4E1A"/>
    <w:pPr>
      <w:numPr>
        <w:numId w:val="8"/>
      </w:numPr>
    </w:pPr>
  </w:style>
  <w:style w:type="numbering" w:customStyle="1" w:styleId="Biecalista3">
    <w:name w:val="Bieżąca lista3"/>
    <w:uiPriority w:val="99"/>
    <w:rsid w:val="007B4E1A"/>
    <w:pPr>
      <w:numPr>
        <w:numId w:val="9"/>
      </w:numPr>
    </w:pPr>
  </w:style>
  <w:style w:type="numbering" w:customStyle="1" w:styleId="Biecalista4">
    <w:name w:val="Bieżąca lista4"/>
    <w:uiPriority w:val="99"/>
    <w:rsid w:val="00565B0A"/>
    <w:pPr>
      <w:numPr>
        <w:numId w:val="16"/>
      </w:numPr>
    </w:pPr>
  </w:style>
  <w:style w:type="numbering" w:customStyle="1" w:styleId="Biecalista5">
    <w:name w:val="Bieżąca lista5"/>
    <w:uiPriority w:val="99"/>
    <w:rsid w:val="0096161C"/>
    <w:pPr>
      <w:numPr>
        <w:numId w:val="17"/>
      </w:numPr>
    </w:pPr>
  </w:style>
  <w:style w:type="numbering" w:customStyle="1" w:styleId="Biecalista6">
    <w:name w:val="Bieżąca lista6"/>
    <w:uiPriority w:val="99"/>
    <w:rsid w:val="0096161C"/>
    <w:pPr>
      <w:numPr>
        <w:numId w:val="18"/>
      </w:numPr>
    </w:pPr>
  </w:style>
  <w:style w:type="numbering" w:customStyle="1" w:styleId="Biecalista7">
    <w:name w:val="Bieżąca lista7"/>
    <w:uiPriority w:val="99"/>
    <w:rsid w:val="0096161C"/>
    <w:pPr>
      <w:numPr>
        <w:numId w:val="19"/>
      </w:numPr>
    </w:pPr>
  </w:style>
  <w:style w:type="numbering" w:customStyle="1" w:styleId="Biecalista8">
    <w:name w:val="Bieżąca lista8"/>
    <w:uiPriority w:val="99"/>
    <w:rsid w:val="00FD36C3"/>
    <w:pPr>
      <w:numPr>
        <w:numId w:val="22"/>
      </w:numPr>
    </w:pPr>
  </w:style>
  <w:style w:type="numbering" w:customStyle="1" w:styleId="Biecalista9">
    <w:name w:val="Bieżąca lista9"/>
    <w:uiPriority w:val="99"/>
    <w:rsid w:val="00B4447C"/>
    <w:pPr>
      <w:numPr>
        <w:numId w:val="23"/>
      </w:numPr>
    </w:pPr>
  </w:style>
  <w:style w:type="numbering" w:customStyle="1" w:styleId="Biecalista10">
    <w:name w:val="Bieżąca lista10"/>
    <w:uiPriority w:val="99"/>
    <w:rsid w:val="00B4447C"/>
    <w:pPr>
      <w:numPr>
        <w:numId w:val="24"/>
      </w:numPr>
    </w:pPr>
  </w:style>
  <w:style w:type="numbering" w:customStyle="1" w:styleId="Biecalista11">
    <w:name w:val="Bieżąca lista11"/>
    <w:uiPriority w:val="99"/>
    <w:rsid w:val="00043488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pjp2.edu.pl/zamowienia-publiczne" TargetMode="External"/><Relationship Id="rId13" Type="http://schemas.openxmlformats.org/officeDocument/2006/relationships/hyperlink" Target="http://bip.upjp2.edu.pl/zamowienia-publiczne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wojciech.skorupski@upjp2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p@upjp2.edu.pl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zp@upjp2.edu.pl" TargetMode="External"/><Relationship Id="rId20" Type="http://schemas.openxmlformats.org/officeDocument/2006/relationships/hyperlink" Target="https://www.brokerinfinite.efaktura.gov.pl/panel/accou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pjp2.edu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p@upjp2.edu.pl" TargetMode="External"/><Relationship Id="rId23" Type="http://schemas.openxmlformats.org/officeDocument/2006/relationships/hyperlink" Target="https://www.brokerinfinite.efaktura.gov.pl/panel/accounts" TargetMode="External"/><Relationship Id="rId10" Type="http://schemas.openxmlformats.org/officeDocument/2006/relationships/hyperlink" Target="mailto:wojciech.skorupski@upjp2.edu.pl" TargetMode="External"/><Relationship Id="rId19" Type="http://schemas.openxmlformats.org/officeDocument/2006/relationships/hyperlink" Target="mailto:faktury@upjp2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pjp2.edu.pl" TargetMode="External"/><Relationship Id="rId14" Type="http://schemas.openxmlformats.org/officeDocument/2006/relationships/hyperlink" Target="mailto:zp@upjp2.edu.pl" TargetMode="External"/><Relationship Id="rId22" Type="http://schemas.openxmlformats.org/officeDocument/2006/relationships/hyperlink" Target="mailto:faktury@upjp2.edu.pl" TargetMode="Externa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4250-7C29-4183-BD48-105B7A7F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6724</Words>
  <Characters>40347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UPJPII</cp:lastModifiedBy>
  <cp:revision>13</cp:revision>
  <cp:lastPrinted>2021-11-17T11:58:00Z</cp:lastPrinted>
  <dcterms:created xsi:type="dcterms:W3CDTF">2021-11-18T11:38:00Z</dcterms:created>
  <dcterms:modified xsi:type="dcterms:W3CDTF">2021-11-22T10:17:00Z</dcterms:modified>
</cp:coreProperties>
</file>